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341" w14:textId="77777777" w:rsidR="00A4158E" w:rsidRPr="002152B5" w:rsidRDefault="00A4158E" w:rsidP="00C204FA">
      <w:pPr>
        <w:pStyle w:val="Heading1"/>
        <w:spacing w:after="120"/>
        <w:rPr>
          <w:lang w:val="en-AU"/>
        </w:rPr>
      </w:pPr>
      <w:r w:rsidRPr="002152B5">
        <w:rPr>
          <w:lang w:val="en-AU"/>
        </w:rPr>
        <w:t>South Australia’s Youth Action Plan 2025-2028</w:t>
      </w:r>
    </w:p>
    <w:p w14:paraId="62CB1140" w14:textId="77777777" w:rsidR="00A4158E" w:rsidRPr="002152B5" w:rsidRDefault="00A4158E" w:rsidP="00C204FA">
      <w:pPr>
        <w:pStyle w:val="Heading1"/>
        <w:spacing w:after="120"/>
        <w:rPr>
          <w:lang w:val="en-AU"/>
        </w:rPr>
      </w:pPr>
      <w:r w:rsidRPr="002152B5">
        <w:rPr>
          <w:lang w:val="en-AU"/>
        </w:rPr>
        <w:t>Our voices, our future</w:t>
      </w:r>
    </w:p>
    <w:p w14:paraId="4B284FCF" w14:textId="544EEB15" w:rsidR="00F92E2A" w:rsidRPr="002152B5" w:rsidRDefault="00F92E2A" w:rsidP="00C204FA">
      <w:pPr>
        <w:pStyle w:val="Heading2"/>
        <w:spacing w:before="0" w:after="120"/>
        <w:rPr>
          <w:lang w:val="en-AU"/>
        </w:rPr>
      </w:pPr>
      <w:r w:rsidRPr="002152B5">
        <w:rPr>
          <w:lang w:val="en-AU"/>
        </w:rPr>
        <w:t>Acknowledgement of Country</w:t>
      </w:r>
    </w:p>
    <w:p w14:paraId="0FABF9AC" w14:textId="43599429" w:rsidR="00A4158E" w:rsidRPr="002152B5" w:rsidRDefault="00A4158E" w:rsidP="00C204FA">
      <w:pPr>
        <w:spacing w:after="120"/>
        <w:rPr>
          <w:lang w:val="en-AU"/>
        </w:rPr>
      </w:pPr>
      <w:r w:rsidRPr="002152B5">
        <w:rPr>
          <w:lang w:val="en-AU"/>
        </w:rPr>
        <w:t>We, the Government of South Australia, acknowledge and respect Aboriginal Peoples as the State’s first people</w:t>
      </w:r>
      <w:r w:rsidR="00E41DE5" w:rsidRPr="002152B5">
        <w:rPr>
          <w:lang w:val="en-AU"/>
        </w:rPr>
        <w:t xml:space="preserve"> </w:t>
      </w:r>
      <w:r w:rsidRPr="002152B5">
        <w:rPr>
          <w:lang w:val="en-AU"/>
        </w:rPr>
        <w:t>and recognise Aboriginal Peoples as traditional owners and occupants of lands and waters in South Australia. We acknowledge that the spiritual,</w:t>
      </w:r>
      <w:r w:rsidR="00A12F11" w:rsidRPr="002152B5">
        <w:rPr>
          <w:lang w:val="en-AU"/>
        </w:rPr>
        <w:t xml:space="preserve"> </w:t>
      </w:r>
      <w:r w:rsidRPr="002152B5">
        <w:rPr>
          <w:lang w:val="en-AU"/>
        </w:rPr>
        <w:t>social, cultural, and economic practices of Aboriginal Peoples come from their traditional lands and waters, and that the cultural and heritage beliefs, languages, and laws are still of importance today.</w:t>
      </w:r>
    </w:p>
    <w:p w14:paraId="6EEFBDF9" w14:textId="0B1DD888" w:rsidR="006A4F68" w:rsidRPr="002152B5" w:rsidRDefault="00A4158E" w:rsidP="00C204FA">
      <w:pPr>
        <w:spacing w:after="120"/>
        <w:rPr>
          <w:lang w:val="en-AU"/>
        </w:rPr>
      </w:pPr>
      <w:r w:rsidRPr="002152B5">
        <w:rPr>
          <w:lang w:val="en-AU"/>
        </w:rPr>
        <w:t>Please note the term Aboriginal is used throughout this document to include all people of Aboriginal and Torres Strait Islander descent in South Australia.</w:t>
      </w:r>
    </w:p>
    <w:p w14:paraId="5BBE3AED" w14:textId="77777777" w:rsidR="00A4158E" w:rsidRPr="002152B5" w:rsidRDefault="00A4158E" w:rsidP="00C204FA">
      <w:pPr>
        <w:pStyle w:val="Heading2"/>
        <w:spacing w:before="0" w:after="120"/>
        <w:rPr>
          <w:lang w:val="en-AU"/>
        </w:rPr>
      </w:pPr>
      <w:r w:rsidRPr="002152B5">
        <w:rPr>
          <w:lang w:val="en-AU"/>
        </w:rPr>
        <w:t>Message from the Youth Minister’s Advisory Council</w:t>
      </w:r>
    </w:p>
    <w:p w14:paraId="4B267F6C" w14:textId="529BB529" w:rsidR="00A4158E" w:rsidRPr="002152B5" w:rsidRDefault="00A4158E" w:rsidP="00C204FA">
      <w:pPr>
        <w:spacing w:after="120"/>
        <w:rPr>
          <w:lang w:val="en-AU"/>
        </w:rPr>
      </w:pPr>
      <w:r w:rsidRPr="002152B5">
        <w:rPr>
          <w:lang w:val="en-AU"/>
        </w:rPr>
        <w:t>As members of the Youth Minister’s Advisory Council, we are privileged to provide advice to the State Government on issues impacting young people, have access to educational development</w:t>
      </w:r>
      <w:r w:rsidR="00230921">
        <w:rPr>
          <w:lang w:val="en-AU"/>
        </w:rPr>
        <w:t xml:space="preserve"> </w:t>
      </w:r>
      <w:r w:rsidRPr="002152B5">
        <w:rPr>
          <w:lang w:val="en-AU"/>
        </w:rPr>
        <w:t>and help develop South Australia’s new Youth Action Plan. As a diverse group of young people across South Australia’s many regions, we have applied our unique perspectives on topical issues and worked together to influence positive change for South Australia’s youth.</w:t>
      </w:r>
    </w:p>
    <w:p w14:paraId="1EF32811" w14:textId="77777777" w:rsidR="00A4158E" w:rsidRPr="002152B5" w:rsidRDefault="00A4158E" w:rsidP="00C204FA">
      <w:pPr>
        <w:spacing w:after="120"/>
        <w:rPr>
          <w:lang w:val="en-AU"/>
        </w:rPr>
      </w:pPr>
      <w:r w:rsidRPr="002152B5">
        <w:rPr>
          <w:lang w:val="en-AU"/>
        </w:rPr>
        <w:t>The issues that impact young South Australians are always changing, reflecting our post-covid world, which has seen cost-of-living pressures mount, young people facing growing difficulty entering the house or rental market, and an increasing need for mental health support and accessible services, especially for our most disadvantaged communities.</w:t>
      </w:r>
    </w:p>
    <w:p w14:paraId="2A5AB94F" w14:textId="5D292C6B" w:rsidR="00A4158E" w:rsidRPr="002152B5" w:rsidRDefault="00A4158E" w:rsidP="00C204FA">
      <w:pPr>
        <w:spacing w:after="120"/>
        <w:rPr>
          <w:lang w:val="en-AU"/>
        </w:rPr>
      </w:pPr>
      <w:r w:rsidRPr="002152B5">
        <w:rPr>
          <w:lang w:val="en-AU"/>
        </w:rPr>
        <w:t>The new State Youth Action Plan will address the many problems raised by young people across the various</w:t>
      </w:r>
      <w:r w:rsidR="00077AA2" w:rsidRPr="002152B5">
        <w:rPr>
          <w:lang w:val="en-AU"/>
        </w:rPr>
        <w:t xml:space="preserve"> </w:t>
      </w:r>
      <w:r w:rsidRPr="002152B5">
        <w:rPr>
          <w:lang w:val="en-AU"/>
        </w:rPr>
        <w:t>consultations that occurred to develop this plan – this includes implementing youth-centred solutions. We are proud to say the level of input from young people through this plan is very strong, developing a plan by young people, for young people. Enabling young people to have their say and be part of the process is something we’re passionate about, and excited to see happen in this plan, allowing us to continue to influence policies and initiatives which impact our future.</w:t>
      </w:r>
    </w:p>
    <w:p w14:paraId="3179384E" w14:textId="6B7F54AC" w:rsidR="00A4158E" w:rsidRPr="002152B5" w:rsidRDefault="00A4158E" w:rsidP="00C204FA">
      <w:pPr>
        <w:spacing w:after="120"/>
        <w:rPr>
          <w:b/>
          <w:bCs/>
          <w:lang w:val="en-AU"/>
        </w:rPr>
      </w:pPr>
      <w:r w:rsidRPr="002152B5">
        <w:rPr>
          <w:b/>
          <w:bCs/>
          <w:lang w:val="en-AU"/>
        </w:rPr>
        <w:t>Youth Minister’s Advisory Council members, 2023–2024</w:t>
      </w:r>
    </w:p>
    <w:p w14:paraId="10175767" w14:textId="792881C5" w:rsidR="00A4158E" w:rsidRPr="002152B5" w:rsidRDefault="00A4158E" w:rsidP="00C204FA">
      <w:pPr>
        <w:pStyle w:val="Heading2"/>
        <w:spacing w:before="0" w:after="120"/>
        <w:rPr>
          <w:lang w:val="en-AU"/>
        </w:rPr>
      </w:pPr>
      <w:r w:rsidRPr="002152B5">
        <w:rPr>
          <w:lang w:val="en-AU"/>
        </w:rPr>
        <w:t>Message from the Minister for Human Services</w:t>
      </w:r>
    </w:p>
    <w:p w14:paraId="3D47A69F" w14:textId="0036A212" w:rsidR="00A4158E" w:rsidRPr="002152B5" w:rsidRDefault="00A4158E" w:rsidP="00C204FA">
      <w:pPr>
        <w:spacing w:after="120"/>
        <w:rPr>
          <w:lang w:val="en-AU"/>
        </w:rPr>
      </w:pPr>
      <w:r w:rsidRPr="002152B5">
        <w:rPr>
          <w:lang w:val="en-AU"/>
        </w:rPr>
        <w:t>During the development of our South Australian Youth Action Plan, and the ongoing work with my Youth Minister’s Advisory Council, it has been a huge privilege to hear the thoughts, ideas and perspectives of our State’s brilliant young people. Our young leaders are extremely driven, insightful and brave</w:t>
      </w:r>
      <w:r w:rsidR="00AD039F">
        <w:rPr>
          <w:lang w:val="en-AU"/>
        </w:rPr>
        <w:t>.</w:t>
      </w:r>
      <w:r w:rsidR="0074607A">
        <w:rPr>
          <w:lang w:val="en-AU"/>
        </w:rPr>
        <w:t xml:space="preserve"> </w:t>
      </w:r>
      <w:r w:rsidRPr="002152B5">
        <w:rPr>
          <w:lang w:val="en-AU"/>
        </w:rPr>
        <w:t>I deeply thank all the young people who contributed to help shape this Plan during any of the three phases of consultation.</w:t>
      </w:r>
    </w:p>
    <w:p w14:paraId="00D0087E" w14:textId="77777777" w:rsidR="00A4158E" w:rsidRPr="002152B5" w:rsidRDefault="00A4158E" w:rsidP="00C204FA">
      <w:pPr>
        <w:spacing w:after="120"/>
        <w:rPr>
          <w:lang w:val="en-AU"/>
        </w:rPr>
      </w:pPr>
      <w:r w:rsidRPr="002152B5">
        <w:rPr>
          <w:lang w:val="en-AU"/>
        </w:rPr>
        <w:t>It is crucial we provide access to opportunities and resources to support our young people to thrive and reach their potential. A key aspect of this is to listen to young people and allow them to have their say on what they need while influencing the policies and initiatives affecting them.</w:t>
      </w:r>
    </w:p>
    <w:p w14:paraId="5716EFFB" w14:textId="2B4EA584" w:rsidR="00A4158E" w:rsidRPr="002152B5" w:rsidRDefault="00A4158E" w:rsidP="00C204FA">
      <w:pPr>
        <w:spacing w:after="120"/>
        <w:rPr>
          <w:lang w:val="en-AU"/>
        </w:rPr>
      </w:pPr>
      <w:r w:rsidRPr="002152B5">
        <w:rPr>
          <w:lang w:val="en-AU"/>
        </w:rPr>
        <w:t>The Government of South Australia has collaborated strongly throughout the development of this Plan, guided by what South Australian young people have told us. This Plan is a step</w:t>
      </w:r>
      <w:r w:rsidR="0074607A">
        <w:rPr>
          <w:lang w:val="en-AU"/>
        </w:rPr>
        <w:t xml:space="preserve"> </w:t>
      </w:r>
      <w:r w:rsidRPr="002152B5">
        <w:rPr>
          <w:lang w:val="en-AU"/>
        </w:rPr>
        <w:lastRenderedPageBreak/>
        <w:t>forward, and a continued strengthening of the partnerships between young people and youth stakeholders across government.</w:t>
      </w:r>
    </w:p>
    <w:p w14:paraId="042337C2" w14:textId="3403E389" w:rsidR="00A4158E" w:rsidRPr="002152B5" w:rsidRDefault="00A4158E" w:rsidP="00C204FA">
      <w:pPr>
        <w:spacing w:after="120"/>
        <w:rPr>
          <w:lang w:val="en-AU"/>
        </w:rPr>
      </w:pPr>
      <w:r w:rsidRPr="002152B5">
        <w:rPr>
          <w:lang w:val="en-AU"/>
        </w:rPr>
        <w:t>I am excited to see where this Plan takes us, continuing to make South Australia</w:t>
      </w:r>
      <w:r w:rsidR="00577295" w:rsidRPr="002152B5">
        <w:rPr>
          <w:lang w:val="en-AU"/>
        </w:rPr>
        <w:t xml:space="preserve"> </w:t>
      </w:r>
      <w:r w:rsidRPr="002152B5">
        <w:rPr>
          <w:lang w:val="en-AU"/>
        </w:rPr>
        <w:t>a great place for young people to thrive, live well and belong.</w:t>
      </w:r>
    </w:p>
    <w:p w14:paraId="4EF3F83F" w14:textId="77777777" w:rsidR="00A4158E" w:rsidRPr="002152B5" w:rsidRDefault="00A4158E" w:rsidP="00C204FA">
      <w:pPr>
        <w:spacing w:after="120"/>
        <w:rPr>
          <w:b/>
          <w:bCs/>
          <w:lang w:val="en-AU"/>
        </w:rPr>
      </w:pPr>
      <w:r w:rsidRPr="002152B5">
        <w:rPr>
          <w:b/>
          <w:bCs/>
          <w:lang w:val="en-AU"/>
        </w:rPr>
        <w:t>The Hon. Nat Cook MP</w:t>
      </w:r>
    </w:p>
    <w:p w14:paraId="749434CA" w14:textId="77777777" w:rsidR="004966A3" w:rsidRPr="002152B5" w:rsidRDefault="00A4158E" w:rsidP="00C204FA">
      <w:pPr>
        <w:spacing w:after="120"/>
        <w:rPr>
          <w:lang w:val="en-AU"/>
        </w:rPr>
      </w:pPr>
      <w:r w:rsidRPr="002152B5">
        <w:rPr>
          <w:lang w:val="en-AU"/>
        </w:rPr>
        <w:t xml:space="preserve">Minister for Human Services </w:t>
      </w:r>
    </w:p>
    <w:p w14:paraId="635FC298" w14:textId="49EF18B8" w:rsidR="00A4158E" w:rsidRPr="002152B5" w:rsidRDefault="00A4158E" w:rsidP="00C204FA">
      <w:pPr>
        <w:spacing w:after="120"/>
        <w:rPr>
          <w:lang w:val="en-AU"/>
        </w:rPr>
      </w:pPr>
      <w:r w:rsidRPr="002152B5">
        <w:rPr>
          <w:lang w:val="en-AU"/>
        </w:rPr>
        <w:t>Minister for Seniors and Ageing Well</w:t>
      </w:r>
    </w:p>
    <w:p w14:paraId="13DF63C6" w14:textId="1BA7E00B" w:rsidR="009D4F8B" w:rsidRPr="002152B5" w:rsidRDefault="00E75B41" w:rsidP="00C204FA">
      <w:pPr>
        <w:pStyle w:val="Heading2"/>
        <w:spacing w:before="0" w:after="120"/>
        <w:rPr>
          <w:lang w:val="en-AU"/>
        </w:rPr>
      </w:pPr>
      <w:r w:rsidRPr="002152B5">
        <w:rPr>
          <w:lang w:val="en-AU"/>
        </w:rPr>
        <w:t xml:space="preserve">Young </w:t>
      </w:r>
      <w:r w:rsidR="009D4F8B" w:rsidRPr="002152B5">
        <w:rPr>
          <w:lang w:val="en-AU"/>
        </w:rPr>
        <w:t xml:space="preserve">South </w:t>
      </w:r>
      <w:r w:rsidRPr="002152B5">
        <w:rPr>
          <w:lang w:val="en-AU"/>
        </w:rPr>
        <w:t>Australians aged 12 to 25 at a glance</w:t>
      </w:r>
    </w:p>
    <w:p w14:paraId="5E8FCF96" w14:textId="77777777" w:rsidR="000C135F" w:rsidRPr="002152B5" w:rsidRDefault="000C135F" w:rsidP="000C135F">
      <w:pPr>
        <w:pStyle w:val="ListParagraph"/>
        <w:spacing w:after="120"/>
        <w:rPr>
          <w:rFonts w:hAnsi="Calibri"/>
          <w:spacing w:val="-2"/>
          <w:lang w:val="en-AU"/>
        </w:rPr>
      </w:pPr>
      <w:r w:rsidRPr="002152B5">
        <w:rPr>
          <w:rFonts w:hAnsi="Calibri"/>
          <w:lang w:val="en-AU"/>
        </w:rPr>
        <w:t>Make</w:t>
      </w:r>
      <w:r w:rsidRPr="002152B5">
        <w:rPr>
          <w:rFonts w:hAnsi="Calibri"/>
          <w:spacing w:val="-8"/>
          <w:lang w:val="en-AU"/>
        </w:rPr>
        <w:t xml:space="preserve"> </w:t>
      </w:r>
      <w:r w:rsidRPr="002152B5">
        <w:rPr>
          <w:rFonts w:hAnsi="Calibri"/>
          <w:lang w:val="en-AU"/>
        </w:rPr>
        <w:t>up</w:t>
      </w:r>
      <w:r w:rsidRPr="002152B5">
        <w:rPr>
          <w:rFonts w:hAnsi="Calibri"/>
          <w:spacing w:val="-8"/>
          <w:lang w:val="en-AU"/>
        </w:rPr>
        <w:t xml:space="preserve"> </w:t>
      </w:r>
      <w:r w:rsidRPr="002152B5">
        <w:rPr>
          <w:rFonts w:hAnsi="Calibri"/>
          <w:lang w:val="en-AU"/>
        </w:rPr>
        <w:t>about</w:t>
      </w:r>
      <w:r w:rsidRPr="002152B5">
        <w:rPr>
          <w:rFonts w:hAnsi="Calibri"/>
          <w:spacing w:val="-8"/>
          <w:lang w:val="en-AU"/>
        </w:rPr>
        <w:t xml:space="preserve"> </w:t>
      </w:r>
      <w:r w:rsidRPr="002152B5">
        <w:rPr>
          <w:rFonts w:hAnsi="Calibri"/>
          <w:b/>
          <w:lang w:val="en-AU"/>
        </w:rPr>
        <w:t>17%</w:t>
      </w:r>
      <w:r w:rsidRPr="002152B5">
        <w:rPr>
          <w:rFonts w:hAnsi="Calibri"/>
          <w:b/>
          <w:spacing w:val="-8"/>
          <w:lang w:val="en-AU"/>
        </w:rPr>
        <w:t xml:space="preserve"> </w:t>
      </w:r>
      <w:r w:rsidRPr="002152B5">
        <w:rPr>
          <w:rFonts w:hAnsi="Calibri"/>
          <w:lang w:val="en-AU"/>
        </w:rPr>
        <w:t>of the State</w:t>
      </w:r>
      <w:r w:rsidRPr="002152B5">
        <w:rPr>
          <w:rFonts w:hAnsi="Calibri"/>
          <w:lang w:val="en-AU"/>
        </w:rPr>
        <w:t>’</w:t>
      </w:r>
      <w:r w:rsidRPr="002152B5">
        <w:rPr>
          <w:rFonts w:hAnsi="Calibri"/>
          <w:lang w:val="en-AU"/>
        </w:rPr>
        <w:t xml:space="preserve">s population </w:t>
      </w:r>
      <w:r w:rsidRPr="002152B5">
        <w:rPr>
          <w:rFonts w:hAnsi="Calibri"/>
          <w:spacing w:val="-2"/>
          <w:lang w:val="en-AU"/>
        </w:rPr>
        <w:t>(294,443).</w:t>
      </w:r>
    </w:p>
    <w:p w14:paraId="4E1BA0E2" w14:textId="77777777" w:rsidR="000C135F" w:rsidRPr="002152B5" w:rsidRDefault="000C135F" w:rsidP="000C135F">
      <w:pPr>
        <w:pStyle w:val="ListParagraph"/>
        <w:spacing w:after="120"/>
        <w:rPr>
          <w:spacing w:val="-2"/>
          <w:lang w:val="en-AU"/>
        </w:rPr>
      </w:pPr>
      <w:r w:rsidRPr="002152B5">
        <w:rPr>
          <w:lang w:val="en-AU"/>
        </w:rPr>
        <w:t>One</w:t>
      </w:r>
      <w:r w:rsidRPr="002152B5">
        <w:rPr>
          <w:spacing w:val="-1"/>
          <w:lang w:val="en-AU"/>
        </w:rPr>
        <w:t xml:space="preserve"> </w:t>
      </w:r>
      <w:r w:rsidRPr="002152B5">
        <w:rPr>
          <w:lang w:val="en-AU"/>
        </w:rPr>
        <w:t>in 25</w:t>
      </w:r>
      <w:r w:rsidRPr="002152B5">
        <w:rPr>
          <w:spacing w:val="-1"/>
          <w:lang w:val="en-AU"/>
        </w:rPr>
        <w:t xml:space="preserve"> </w:t>
      </w:r>
      <w:r w:rsidRPr="002152B5">
        <w:rPr>
          <w:lang w:val="en-AU"/>
        </w:rPr>
        <w:t>(</w:t>
      </w:r>
      <w:r w:rsidRPr="002152B5">
        <w:rPr>
          <w:b/>
          <w:lang w:val="en-AU"/>
        </w:rPr>
        <w:t>4%</w:t>
      </w:r>
      <w:r w:rsidRPr="002152B5">
        <w:rPr>
          <w:lang w:val="en-AU"/>
        </w:rPr>
        <w:t xml:space="preserve">) </w:t>
      </w:r>
      <w:r w:rsidRPr="002152B5">
        <w:rPr>
          <w:spacing w:val="-5"/>
          <w:lang w:val="en-AU"/>
        </w:rPr>
        <w:t xml:space="preserve">are </w:t>
      </w:r>
      <w:r w:rsidRPr="002152B5">
        <w:rPr>
          <w:lang w:val="en-AU"/>
        </w:rPr>
        <w:t>Aboriginal</w:t>
      </w:r>
      <w:r w:rsidRPr="002152B5">
        <w:rPr>
          <w:spacing w:val="-9"/>
          <w:lang w:val="en-AU"/>
        </w:rPr>
        <w:t xml:space="preserve"> </w:t>
      </w:r>
      <w:r w:rsidRPr="002152B5">
        <w:rPr>
          <w:spacing w:val="-2"/>
          <w:lang w:val="en-AU"/>
        </w:rPr>
        <w:t>(11,262).</w:t>
      </w:r>
    </w:p>
    <w:p w14:paraId="27202477" w14:textId="1723A553" w:rsidR="008154B3" w:rsidRPr="002152B5" w:rsidRDefault="008154B3" w:rsidP="00C204FA">
      <w:pPr>
        <w:pStyle w:val="ListParagraph"/>
        <w:spacing w:after="120"/>
        <w:rPr>
          <w:lang w:val="en-AU"/>
        </w:rPr>
      </w:pPr>
      <w:r w:rsidRPr="002152B5">
        <w:rPr>
          <w:b/>
          <w:lang w:val="en-AU"/>
        </w:rPr>
        <w:t xml:space="preserve">78% </w:t>
      </w:r>
      <w:r w:rsidRPr="002152B5">
        <w:rPr>
          <w:lang w:val="en-AU"/>
        </w:rPr>
        <w:t>live in Metropolitan Adelaide, 19% live in regional</w:t>
      </w:r>
      <w:r w:rsidRPr="002152B5">
        <w:rPr>
          <w:spacing w:val="-8"/>
          <w:lang w:val="en-AU"/>
        </w:rPr>
        <w:t xml:space="preserve"> </w:t>
      </w:r>
      <w:r w:rsidRPr="002152B5">
        <w:rPr>
          <w:lang w:val="en-AU"/>
        </w:rPr>
        <w:t>areas</w:t>
      </w:r>
      <w:r w:rsidRPr="002152B5">
        <w:rPr>
          <w:spacing w:val="-8"/>
          <w:lang w:val="en-AU"/>
        </w:rPr>
        <w:t xml:space="preserve"> </w:t>
      </w:r>
      <w:r w:rsidRPr="002152B5">
        <w:rPr>
          <w:lang w:val="en-AU"/>
        </w:rPr>
        <w:t>and</w:t>
      </w:r>
      <w:r w:rsidRPr="002152B5">
        <w:rPr>
          <w:spacing w:val="-8"/>
          <w:lang w:val="en-AU"/>
        </w:rPr>
        <w:t xml:space="preserve"> </w:t>
      </w:r>
      <w:r w:rsidRPr="002152B5">
        <w:rPr>
          <w:lang w:val="en-AU"/>
        </w:rPr>
        <w:t>3%</w:t>
      </w:r>
      <w:r w:rsidRPr="002152B5">
        <w:rPr>
          <w:spacing w:val="-8"/>
          <w:lang w:val="en-AU"/>
        </w:rPr>
        <w:t xml:space="preserve"> </w:t>
      </w:r>
      <w:r w:rsidRPr="002152B5">
        <w:rPr>
          <w:lang w:val="en-AU"/>
        </w:rPr>
        <w:t>live in remote areas.</w:t>
      </w:r>
    </w:p>
    <w:p w14:paraId="401795FE" w14:textId="63E2009F" w:rsidR="00E832F7" w:rsidRPr="002152B5" w:rsidRDefault="00E832F7" w:rsidP="00C204FA">
      <w:pPr>
        <w:pStyle w:val="ListParagraph"/>
        <w:spacing w:after="120"/>
        <w:rPr>
          <w:lang w:val="en-AU"/>
        </w:rPr>
      </w:pPr>
      <w:r w:rsidRPr="002152B5">
        <w:rPr>
          <w:b/>
          <w:lang w:val="en-AU"/>
        </w:rPr>
        <w:t xml:space="preserve">3.7% </w:t>
      </w:r>
      <w:r w:rsidRPr="002152B5">
        <w:rPr>
          <w:lang w:val="en-AU"/>
        </w:rPr>
        <w:t>live with a long- term</w:t>
      </w:r>
      <w:r w:rsidRPr="002152B5">
        <w:rPr>
          <w:spacing w:val="-15"/>
          <w:lang w:val="en-AU"/>
        </w:rPr>
        <w:t xml:space="preserve"> </w:t>
      </w:r>
      <w:r w:rsidRPr="002152B5">
        <w:rPr>
          <w:lang w:val="en-AU"/>
        </w:rPr>
        <w:t>health</w:t>
      </w:r>
      <w:r w:rsidRPr="002152B5">
        <w:rPr>
          <w:spacing w:val="-14"/>
          <w:lang w:val="en-AU"/>
        </w:rPr>
        <w:t xml:space="preserve"> </w:t>
      </w:r>
      <w:r w:rsidRPr="002152B5">
        <w:rPr>
          <w:lang w:val="en-AU"/>
        </w:rPr>
        <w:t>condition or</w:t>
      </w:r>
      <w:r w:rsidRPr="002152B5">
        <w:rPr>
          <w:spacing w:val="-1"/>
          <w:lang w:val="en-AU"/>
        </w:rPr>
        <w:t xml:space="preserve"> </w:t>
      </w:r>
      <w:r w:rsidRPr="002152B5">
        <w:rPr>
          <w:lang w:val="en-AU"/>
        </w:rPr>
        <w:t>disability</w:t>
      </w:r>
      <w:r w:rsidRPr="002152B5">
        <w:rPr>
          <w:spacing w:val="-1"/>
          <w:lang w:val="en-AU"/>
        </w:rPr>
        <w:t xml:space="preserve"> </w:t>
      </w:r>
      <w:r w:rsidRPr="002152B5">
        <w:rPr>
          <w:lang w:val="en-AU"/>
        </w:rPr>
        <w:t>and</w:t>
      </w:r>
      <w:r w:rsidRPr="002152B5">
        <w:rPr>
          <w:spacing w:val="-1"/>
          <w:lang w:val="en-AU"/>
        </w:rPr>
        <w:t xml:space="preserve"> </w:t>
      </w:r>
      <w:r w:rsidRPr="002152B5">
        <w:rPr>
          <w:lang w:val="en-AU"/>
        </w:rPr>
        <w:t>need assistance with core activities (11,031).</w:t>
      </w:r>
    </w:p>
    <w:p w14:paraId="71476A24" w14:textId="5BBFE688" w:rsidR="007749AA" w:rsidRPr="002152B5" w:rsidRDefault="007749AA" w:rsidP="00C204FA">
      <w:pPr>
        <w:pStyle w:val="ListParagraph"/>
        <w:spacing w:after="120"/>
        <w:rPr>
          <w:lang w:val="en-AU"/>
        </w:rPr>
      </w:pPr>
      <w:r w:rsidRPr="002152B5">
        <w:rPr>
          <w:b/>
          <w:lang w:val="en-AU"/>
        </w:rPr>
        <w:t>18%</w:t>
      </w:r>
      <w:r w:rsidRPr="002152B5">
        <w:rPr>
          <w:b/>
          <w:spacing w:val="-9"/>
          <w:lang w:val="en-AU"/>
        </w:rPr>
        <w:t xml:space="preserve"> </w:t>
      </w:r>
      <w:r w:rsidRPr="002152B5">
        <w:rPr>
          <w:lang w:val="en-AU"/>
        </w:rPr>
        <w:t>speak</w:t>
      </w:r>
      <w:r w:rsidRPr="002152B5">
        <w:rPr>
          <w:spacing w:val="-9"/>
          <w:lang w:val="en-AU"/>
        </w:rPr>
        <w:t xml:space="preserve"> </w:t>
      </w:r>
      <w:r w:rsidRPr="002152B5">
        <w:rPr>
          <w:lang w:val="en-AU"/>
        </w:rPr>
        <w:t>a</w:t>
      </w:r>
      <w:r w:rsidRPr="002152B5">
        <w:rPr>
          <w:spacing w:val="-9"/>
          <w:lang w:val="en-AU"/>
        </w:rPr>
        <w:t xml:space="preserve"> </w:t>
      </w:r>
      <w:r w:rsidRPr="002152B5">
        <w:rPr>
          <w:lang w:val="en-AU"/>
        </w:rPr>
        <w:t>language other than English at home (53,366).</w:t>
      </w:r>
    </w:p>
    <w:p w14:paraId="3D65B7E7" w14:textId="024CF3A9" w:rsidR="004D149D" w:rsidRPr="002152B5" w:rsidRDefault="004D149D" w:rsidP="00C204FA">
      <w:pPr>
        <w:pStyle w:val="ListParagraph"/>
        <w:spacing w:after="120"/>
        <w:rPr>
          <w:lang w:val="en-AU"/>
        </w:rPr>
      </w:pPr>
      <w:r w:rsidRPr="002152B5">
        <w:rPr>
          <w:b/>
          <w:lang w:val="en-AU"/>
        </w:rPr>
        <w:t xml:space="preserve">76% </w:t>
      </w:r>
      <w:r w:rsidRPr="002152B5">
        <w:rPr>
          <w:lang w:val="en-AU"/>
        </w:rPr>
        <w:t>of young South Australians are fully involved in education, training</w:t>
      </w:r>
      <w:r w:rsidRPr="002152B5">
        <w:rPr>
          <w:spacing w:val="-15"/>
          <w:lang w:val="en-AU"/>
        </w:rPr>
        <w:t xml:space="preserve"> </w:t>
      </w:r>
      <w:r w:rsidRPr="002152B5">
        <w:rPr>
          <w:lang w:val="en-AU"/>
        </w:rPr>
        <w:t>or</w:t>
      </w:r>
      <w:r w:rsidRPr="002152B5">
        <w:rPr>
          <w:spacing w:val="-14"/>
          <w:lang w:val="en-AU"/>
        </w:rPr>
        <w:t xml:space="preserve"> </w:t>
      </w:r>
      <w:r w:rsidRPr="002152B5">
        <w:rPr>
          <w:lang w:val="en-AU"/>
        </w:rPr>
        <w:t>employment.</w:t>
      </w:r>
    </w:p>
    <w:p w14:paraId="63139DB1" w14:textId="654F5C47" w:rsidR="00DA4524" w:rsidRPr="002152B5" w:rsidRDefault="00DA4524" w:rsidP="00C204FA">
      <w:pPr>
        <w:pStyle w:val="ListParagraph"/>
        <w:spacing w:after="120"/>
        <w:rPr>
          <w:spacing w:val="-2"/>
          <w:lang w:val="en-AU"/>
        </w:rPr>
      </w:pPr>
      <w:r w:rsidRPr="002152B5">
        <w:rPr>
          <w:spacing w:val="-2"/>
          <w:lang w:val="en-AU"/>
        </w:rPr>
        <w:t>Approximately</w:t>
      </w:r>
      <w:r w:rsidRPr="002152B5">
        <w:rPr>
          <w:spacing w:val="11"/>
          <w:lang w:val="en-AU"/>
        </w:rPr>
        <w:t xml:space="preserve"> </w:t>
      </w:r>
      <w:r w:rsidRPr="002152B5">
        <w:rPr>
          <w:b/>
          <w:spacing w:val="-5"/>
          <w:lang w:val="en-AU"/>
        </w:rPr>
        <w:t>10%</w:t>
      </w:r>
      <w:r w:rsidR="00F219B5" w:rsidRPr="002152B5">
        <w:rPr>
          <w:b/>
          <w:spacing w:val="-5"/>
          <w:lang w:val="en-AU"/>
        </w:rPr>
        <w:t xml:space="preserve"> </w:t>
      </w:r>
      <w:r w:rsidRPr="002152B5">
        <w:rPr>
          <w:lang w:val="en-AU"/>
        </w:rPr>
        <w:t>(30,000)</w:t>
      </w:r>
      <w:r w:rsidRPr="002152B5">
        <w:rPr>
          <w:spacing w:val="-6"/>
          <w:lang w:val="en-AU"/>
        </w:rPr>
        <w:t xml:space="preserve"> </w:t>
      </w:r>
      <w:r w:rsidRPr="002152B5">
        <w:rPr>
          <w:lang w:val="en-AU"/>
        </w:rPr>
        <w:t>are</w:t>
      </w:r>
      <w:r w:rsidRPr="002152B5">
        <w:rPr>
          <w:spacing w:val="-5"/>
          <w:lang w:val="en-AU"/>
        </w:rPr>
        <w:t xml:space="preserve"> </w:t>
      </w:r>
      <w:r w:rsidRPr="002152B5">
        <w:rPr>
          <w:spacing w:val="-2"/>
          <w:lang w:val="en-AU"/>
        </w:rPr>
        <w:t>carers.</w:t>
      </w:r>
    </w:p>
    <w:p w14:paraId="1A51B6B2" w14:textId="0C6BCF4F" w:rsidR="00F219B5" w:rsidRPr="002152B5" w:rsidRDefault="00F219B5" w:rsidP="00C204FA">
      <w:pPr>
        <w:pStyle w:val="ListParagraph"/>
        <w:spacing w:after="120"/>
        <w:rPr>
          <w:spacing w:val="-2"/>
          <w:lang w:val="en-AU"/>
        </w:rPr>
      </w:pPr>
      <w:r w:rsidRPr="002152B5">
        <w:rPr>
          <w:b/>
          <w:lang w:val="en-AU"/>
        </w:rPr>
        <w:t>18%</w:t>
      </w:r>
      <w:r w:rsidRPr="002152B5">
        <w:rPr>
          <w:b/>
          <w:spacing w:val="-4"/>
          <w:lang w:val="en-AU"/>
        </w:rPr>
        <w:t xml:space="preserve"> </w:t>
      </w:r>
      <w:r w:rsidRPr="002152B5">
        <w:rPr>
          <w:lang w:val="en-AU"/>
        </w:rPr>
        <w:t>were</w:t>
      </w:r>
      <w:r w:rsidRPr="002152B5">
        <w:rPr>
          <w:spacing w:val="-3"/>
          <w:lang w:val="en-AU"/>
        </w:rPr>
        <w:t xml:space="preserve"> </w:t>
      </w:r>
      <w:r w:rsidRPr="002152B5">
        <w:rPr>
          <w:lang w:val="en-AU"/>
        </w:rPr>
        <w:t>born</w:t>
      </w:r>
      <w:r w:rsidRPr="002152B5">
        <w:rPr>
          <w:spacing w:val="-3"/>
          <w:lang w:val="en-AU"/>
        </w:rPr>
        <w:t xml:space="preserve"> </w:t>
      </w:r>
      <w:r w:rsidRPr="002152B5">
        <w:rPr>
          <w:spacing w:val="-2"/>
          <w:lang w:val="en-AU"/>
        </w:rPr>
        <w:t>overseas</w:t>
      </w:r>
      <w:r w:rsidR="009F629A">
        <w:rPr>
          <w:spacing w:val="-2"/>
          <w:lang w:val="en-AU"/>
        </w:rPr>
        <w:t xml:space="preserve"> </w:t>
      </w:r>
      <w:r w:rsidRPr="002152B5">
        <w:rPr>
          <w:spacing w:val="-2"/>
          <w:lang w:val="en-AU"/>
        </w:rPr>
        <w:t>(51,698).</w:t>
      </w:r>
    </w:p>
    <w:p w14:paraId="54C49BCE" w14:textId="26EC2835" w:rsidR="006D2836" w:rsidRPr="002152B5" w:rsidRDefault="001B49FE" w:rsidP="00C204FA">
      <w:pPr>
        <w:pStyle w:val="ListParagraph"/>
        <w:spacing w:after="120"/>
        <w:rPr>
          <w:spacing w:val="-2"/>
          <w:lang w:val="en-AU"/>
        </w:rPr>
      </w:pPr>
      <w:r w:rsidRPr="002152B5">
        <w:rPr>
          <w:b/>
          <w:lang w:val="en-AU"/>
        </w:rPr>
        <w:t xml:space="preserve">25% </w:t>
      </w:r>
      <w:r w:rsidRPr="002152B5">
        <w:rPr>
          <w:lang w:val="en-AU"/>
        </w:rPr>
        <w:t xml:space="preserve">live in the most disadvantaged </w:t>
      </w:r>
      <w:r w:rsidR="00161CF4">
        <w:rPr>
          <w:lang w:val="en-AU"/>
        </w:rPr>
        <w:t>c</w:t>
      </w:r>
      <w:r w:rsidRPr="002152B5">
        <w:rPr>
          <w:lang w:val="en-AU"/>
        </w:rPr>
        <w:t xml:space="preserve">ouncil areas and </w:t>
      </w:r>
      <w:r w:rsidRPr="002152B5">
        <w:rPr>
          <w:b/>
          <w:lang w:val="en-AU"/>
        </w:rPr>
        <w:t xml:space="preserve">12% </w:t>
      </w:r>
      <w:r w:rsidRPr="002152B5">
        <w:rPr>
          <w:lang w:val="en-AU"/>
        </w:rPr>
        <w:t>live in the most</w:t>
      </w:r>
      <w:r w:rsidRPr="002152B5">
        <w:rPr>
          <w:spacing w:val="-15"/>
          <w:lang w:val="en-AU"/>
        </w:rPr>
        <w:t xml:space="preserve"> </w:t>
      </w:r>
      <w:r w:rsidRPr="002152B5">
        <w:rPr>
          <w:lang w:val="en-AU"/>
        </w:rPr>
        <w:t>advantaged</w:t>
      </w:r>
      <w:r w:rsidRPr="002152B5">
        <w:rPr>
          <w:spacing w:val="-14"/>
          <w:lang w:val="en-AU"/>
        </w:rPr>
        <w:t xml:space="preserve"> </w:t>
      </w:r>
      <w:r w:rsidR="00161CF4">
        <w:rPr>
          <w:spacing w:val="-14"/>
          <w:lang w:val="en-AU"/>
        </w:rPr>
        <w:t>c</w:t>
      </w:r>
      <w:r w:rsidRPr="002152B5">
        <w:rPr>
          <w:lang w:val="en-AU"/>
        </w:rPr>
        <w:t xml:space="preserve">ouncil </w:t>
      </w:r>
      <w:r w:rsidRPr="002152B5">
        <w:rPr>
          <w:spacing w:val="-2"/>
          <w:lang w:val="en-AU"/>
        </w:rPr>
        <w:t>areas.</w:t>
      </w:r>
    </w:p>
    <w:p w14:paraId="51EE8077" w14:textId="1B1A9587" w:rsidR="006D2836" w:rsidRPr="002152B5" w:rsidRDefault="006D2836" w:rsidP="00C204FA">
      <w:pPr>
        <w:pStyle w:val="Heading2"/>
        <w:spacing w:before="0" w:after="120"/>
        <w:rPr>
          <w:lang w:val="en-AU"/>
        </w:rPr>
      </w:pPr>
      <w:r w:rsidRPr="002152B5">
        <w:rPr>
          <w:lang w:val="en-AU"/>
        </w:rPr>
        <w:t>Fitting into the big picture</w:t>
      </w:r>
    </w:p>
    <w:p w14:paraId="5104BB46" w14:textId="29A71707" w:rsidR="0010738D" w:rsidRPr="002152B5" w:rsidRDefault="000B5C73" w:rsidP="00C204FA">
      <w:pPr>
        <w:spacing w:after="120"/>
        <w:rPr>
          <w:lang w:val="en-AU"/>
        </w:rPr>
      </w:pPr>
      <w:r w:rsidRPr="002152B5">
        <w:rPr>
          <w:lang w:val="en-AU"/>
        </w:rPr>
        <w:t>It is important to acknowledge the legislative framework and youth-related work already underway across various levels of government. This Plan will complement a range of other strategies that support and empower young people to reach their potential. These policies include, but are not limited to:</w:t>
      </w:r>
    </w:p>
    <w:p w14:paraId="77403B35" w14:textId="2A257757" w:rsidR="001B49FE" w:rsidRPr="002152B5" w:rsidRDefault="00B94D40" w:rsidP="00C204FA">
      <w:pPr>
        <w:pStyle w:val="Heading3"/>
        <w:spacing w:after="120"/>
        <w:rPr>
          <w:lang w:val="en-AU"/>
        </w:rPr>
      </w:pPr>
      <w:r w:rsidRPr="002152B5">
        <w:rPr>
          <w:lang w:val="en-AU"/>
        </w:rPr>
        <w:t>Legislation, South Australia</w:t>
      </w:r>
    </w:p>
    <w:p w14:paraId="087E6090" w14:textId="77777777" w:rsidR="00C85133" w:rsidRPr="002152B5" w:rsidRDefault="00000000" w:rsidP="00C204FA">
      <w:pPr>
        <w:pStyle w:val="ListParagraph"/>
        <w:spacing w:after="120"/>
        <w:rPr>
          <w:lang w:val="en-AU"/>
        </w:rPr>
      </w:pPr>
      <w:hyperlink r:id="rId11">
        <w:r w:rsidR="00C85133" w:rsidRPr="002152B5">
          <w:rPr>
            <w:rStyle w:val="Hyperlink"/>
            <w:lang w:val="en-AU"/>
          </w:rPr>
          <w:t xml:space="preserve">South Australia’s Children and </w:t>
        </w:r>
      </w:hyperlink>
      <w:r w:rsidR="00C85133" w:rsidRPr="002152B5">
        <w:rPr>
          <w:lang w:val="en-AU"/>
        </w:rPr>
        <w:t xml:space="preserve"> </w:t>
      </w:r>
      <w:hyperlink r:id="rId12">
        <w:r w:rsidR="00C85133" w:rsidRPr="002152B5">
          <w:rPr>
            <w:rStyle w:val="Hyperlink"/>
            <w:lang w:val="en-AU"/>
          </w:rPr>
          <w:t>Young People (Safety) Act 2017</w:t>
        </w:r>
      </w:hyperlink>
    </w:p>
    <w:p w14:paraId="2331655B" w14:textId="5C93A085" w:rsidR="00C85133" w:rsidRPr="00DF53CA" w:rsidRDefault="00000000" w:rsidP="00C204FA">
      <w:pPr>
        <w:pStyle w:val="ListParagraph"/>
        <w:spacing w:after="120"/>
        <w:rPr>
          <w:lang w:val="en-AU"/>
        </w:rPr>
      </w:pPr>
      <w:hyperlink r:id="rId13">
        <w:r w:rsidR="00C85133" w:rsidRPr="00DF53CA">
          <w:rPr>
            <w:rStyle w:val="Hyperlink"/>
            <w:lang w:val="en-AU"/>
          </w:rPr>
          <w:t xml:space="preserve">Children and Young People </w:t>
        </w:r>
      </w:hyperlink>
      <w:hyperlink r:id="rId14">
        <w:r w:rsidR="00C85133" w:rsidRPr="00DF53CA">
          <w:rPr>
            <w:rStyle w:val="Hyperlink"/>
            <w:lang w:val="en-AU"/>
          </w:rPr>
          <w:t>(Advocacy and Oversight Bodies) Act 2017</w:t>
        </w:r>
      </w:hyperlink>
    </w:p>
    <w:p w14:paraId="390A0CC8" w14:textId="77777777" w:rsidR="00C85133" w:rsidRPr="002152B5" w:rsidRDefault="00000000" w:rsidP="00C204FA">
      <w:pPr>
        <w:pStyle w:val="ListParagraph"/>
        <w:spacing w:after="120"/>
        <w:rPr>
          <w:lang w:val="en-AU"/>
        </w:rPr>
      </w:pPr>
      <w:hyperlink r:id="rId15">
        <w:r w:rsidR="00C85133" w:rsidRPr="002152B5">
          <w:rPr>
            <w:rStyle w:val="Hyperlink"/>
            <w:lang w:val="en-AU"/>
          </w:rPr>
          <w:t>Young Offenders Act 1993</w:t>
        </w:r>
      </w:hyperlink>
    </w:p>
    <w:p w14:paraId="51991B63" w14:textId="77777777" w:rsidR="00C85133" w:rsidRPr="002152B5" w:rsidRDefault="00000000" w:rsidP="00C204FA">
      <w:pPr>
        <w:pStyle w:val="ListParagraph"/>
        <w:spacing w:after="120"/>
        <w:rPr>
          <w:lang w:val="en-AU"/>
        </w:rPr>
      </w:pPr>
      <w:hyperlink r:id="rId16">
        <w:r w:rsidR="00C85133" w:rsidRPr="002152B5">
          <w:rPr>
            <w:rStyle w:val="Hyperlink"/>
            <w:lang w:val="en-AU"/>
          </w:rPr>
          <w:t>Youth Court Act 1993</w:t>
        </w:r>
      </w:hyperlink>
    </w:p>
    <w:p w14:paraId="3EFB725A" w14:textId="46E2A0B9" w:rsidR="00BB78AF" w:rsidRPr="002152B5" w:rsidRDefault="00000000" w:rsidP="00C204FA">
      <w:pPr>
        <w:pStyle w:val="ListParagraph"/>
        <w:spacing w:after="120"/>
        <w:rPr>
          <w:lang w:val="en-AU"/>
        </w:rPr>
      </w:pPr>
      <w:hyperlink r:id="rId17">
        <w:r w:rsidR="00C85133" w:rsidRPr="002152B5">
          <w:rPr>
            <w:rStyle w:val="Hyperlink"/>
            <w:lang w:val="en-AU"/>
          </w:rPr>
          <w:t>Youth Justice Administration Act 2016</w:t>
        </w:r>
      </w:hyperlink>
    </w:p>
    <w:p w14:paraId="7472D5F8" w14:textId="74877497" w:rsidR="0012262F" w:rsidRPr="002152B5" w:rsidRDefault="0012262F" w:rsidP="00C204FA">
      <w:pPr>
        <w:pStyle w:val="Heading3"/>
        <w:spacing w:after="120"/>
        <w:rPr>
          <w:lang w:val="en-AU"/>
        </w:rPr>
      </w:pPr>
      <w:r w:rsidRPr="002152B5">
        <w:rPr>
          <w:lang w:val="en-AU"/>
        </w:rPr>
        <w:t>Office for Youth, Australian Government</w:t>
      </w:r>
    </w:p>
    <w:p w14:paraId="2842B7E7" w14:textId="09496BCF" w:rsidR="007960AB" w:rsidRPr="002152B5" w:rsidRDefault="00000000" w:rsidP="00C204FA">
      <w:pPr>
        <w:pStyle w:val="ListParagraph"/>
        <w:spacing w:after="120"/>
        <w:rPr>
          <w:lang w:val="en-AU"/>
        </w:rPr>
      </w:pPr>
      <w:hyperlink r:id="rId18">
        <w:r w:rsidR="00A15F6A" w:rsidRPr="002152B5">
          <w:rPr>
            <w:rStyle w:val="Hyperlink"/>
            <w:lang w:val="en-AU"/>
          </w:rPr>
          <w:t xml:space="preserve">Engage! A strategy to include young people </w:t>
        </w:r>
      </w:hyperlink>
      <w:r w:rsidR="00A15F6A" w:rsidRPr="002152B5">
        <w:rPr>
          <w:lang w:val="en-AU"/>
        </w:rPr>
        <w:t xml:space="preserve"> </w:t>
      </w:r>
      <w:hyperlink r:id="rId19">
        <w:r w:rsidR="00A15F6A" w:rsidRPr="002152B5">
          <w:rPr>
            <w:rStyle w:val="Hyperlink"/>
            <w:lang w:val="en-AU"/>
          </w:rPr>
          <w:t>in the decisions we make</w:t>
        </w:r>
      </w:hyperlink>
      <w:r w:rsidR="007960AB" w:rsidRPr="002152B5">
        <w:rPr>
          <w:lang w:val="en-AU"/>
        </w:rPr>
        <w:t xml:space="preserve"> </w:t>
      </w:r>
    </w:p>
    <w:p w14:paraId="0E4D2AF3" w14:textId="0E6C4B6F" w:rsidR="005E6A16" w:rsidRPr="002152B5" w:rsidRDefault="007960AB" w:rsidP="00C204FA">
      <w:pPr>
        <w:pStyle w:val="Heading3"/>
        <w:spacing w:after="120"/>
        <w:rPr>
          <w:lang w:val="en-AU"/>
        </w:rPr>
      </w:pPr>
      <w:r w:rsidRPr="002152B5">
        <w:rPr>
          <w:lang w:val="en-AU"/>
        </w:rPr>
        <w:t>Department for Child Protection, South Australia</w:t>
      </w:r>
      <w:r w:rsidR="005E6A16" w:rsidRPr="002152B5">
        <w:rPr>
          <w:lang w:val="en-AU"/>
        </w:rPr>
        <w:t xml:space="preserve"> </w:t>
      </w:r>
    </w:p>
    <w:p w14:paraId="20D35847" w14:textId="1429451D" w:rsidR="005E6A16" w:rsidRPr="002152B5" w:rsidRDefault="005E6A16" w:rsidP="00C204FA">
      <w:pPr>
        <w:pStyle w:val="ListParagraph"/>
        <w:spacing w:after="120"/>
        <w:rPr>
          <w:lang w:val="en-AU"/>
        </w:rPr>
      </w:pPr>
      <w:r w:rsidRPr="002152B5">
        <w:rPr>
          <w:lang w:val="en-AU"/>
        </w:rPr>
        <w:t>Our Way Forward</w:t>
      </w:r>
    </w:p>
    <w:p w14:paraId="66EE5A95" w14:textId="77777777" w:rsidR="005E6A16" w:rsidRPr="002152B5" w:rsidRDefault="00000000" w:rsidP="00C204FA">
      <w:pPr>
        <w:pStyle w:val="ListParagraph"/>
        <w:spacing w:after="120"/>
        <w:rPr>
          <w:lang w:val="en-AU"/>
        </w:rPr>
      </w:pPr>
      <w:hyperlink r:id="rId20">
        <w:r w:rsidR="005E6A16" w:rsidRPr="002152B5">
          <w:rPr>
            <w:rStyle w:val="Hyperlink"/>
            <w:lang w:val="en-AU"/>
          </w:rPr>
          <w:t xml:space="preserve">Workforce Strategy for the Child Protection </w:t>
        </w:r>
      </w:hyperlink>
      <w:r w:rsidR="005E6A16" w:rsidRPr="002152B5">
        <w:rPr>
          <w:lang w:val="en-AU"/>
        </w:rPr>
        <w:t xml:space="preserve"> </w:t>
      </w:r>
      <w:hyperlink r:id="rId21">
        <w:r w:rsidR="005E6A16" w:rsidRPr="002152B5">
          <w:rPr>
            <w:rStyle w:val="Hyperlink"/>
            <w:lang w:val="en-AU"/>
          </w:rPr>
          <w:t>and Family Support Sector</w:t>
        </w:r>
      </w:hyperlink>
    </w:p>
    <w:p w14:paraId="6115E835" w14:textId="77777777" w:rsidR="005E6A16" w:rsidRPr="002152B5" w:rsidRDefault="00000000" w:rsidP="00C204FA">
      <w:pPr>
        <w:pStyle w:val="ListParagraph"/>
        <w:spacing w:after="120"/>
        <w:rPr>
          <w:lang w:val="en-AU"/>
        </w:rPr>
      </w:pPr>
      <w:hyperlink r:id="rId22">
        <w:r w:rsidR="005E6A16" w:rsidRPr="002152B5">
          <w:rPr>
            <w:rStyle w:val="Hyperlink"/>
            <w:lang w:val="en-AU"/>
          </w:rPr>
          <w:t>Investing in their Future</w:t>
        </w:r>
      </w:hyperlink>
    </w:p>
    <w:p w14:paraId="1968EA08" w14:textId="27EC09DE" w:rsidR="005E6A16" w:rsidRPr="002152B5" w:rsidRDefault="00000000" w:rsidP="00C204FA">
      <w:pPr>
        <w:pStyle w:val="ListParagraph"/>
        <w:spacing w:after="120"/>
        <w:rPr>
          <w:lang w:val="en-AU"/>
        </w:rPr>
      </w:pPr>
      <w:hyperlink r:id="rId23">
        <w:r w:rsidR="005E6A16" w:rsidRPr="002152B5">
          <w:rPr>
            <w:rStyle w:val="Hyperlink"/>
            <w:lang w:val="en-AU"/>
          </w:rPr>
          <w:t>Child and Youth Engagement Strategy</w:t>
        </w:r>
      </w:hyperlink>
    </w:p>
    <w:p w14:paraId="5C572C97" w14:textId="6F9D7243" w:rsidR="005E6A16" w:rsidRPr="002152B5" w:rsidRDefault="0033162C" w:rsidP="00C204FA">
      <w:pPr>
        <w:pStyle w:val="Heading3"/>
        <w:spacing w:after="120"/>
        <w:rPr>
          <w:lang w:val="en-AU"/>
        </w:rPr>
      </w:pPr>
      <w:r w:rsidRPr="002152B5">
        <w:rPr>
          <w:lang w:val="en-AU"/>
        </w:rPr>
        <w:t>Department for Education, South Australia</w:t>
      </w:r>
    </w:p>
    <w:p w14:paraId="0908E6DA" w14:textId="405FF770" w:rsidR="00E64953" w:rsidRPr="002152B5" w:rsidRDefault="00000000" w:rsidP="00C204FA">
      <w:pPr>
        <w:pStyle w:val="ListParagraph"/>
        <w:spacing w:after="120"/>
        <w:rPr>
          <w:lang w:val="en-AU"/>
        </w:rPr>
      </w:pPr>
      <w:hyperlink r:id="rId24">
        <w:r w:rsidR="00E64953" w:rsidRPr="002152B5">
          <w:rPr>
            <w:rStyle w:val="Hyperlink"/>
            <w:lang w:val="en-AU"/>
          </w:rPr>
          <w:t xml:space="preserve">Learn and Thrive – Our Strategy for Public </w:t>
        </w:r>
      </w:hyperlink>
      <w:hyperlink r:id="rId25">
        <w:r w:rsidR="00E64953" w:rsidRPr="002152B5">
          <w:rPr>
            <w:rStyle w:val="Hyperlink"/>
            <w:lang w:val="en-AU"/>
          </w:rPr>
          <w:t>Education in South Australia</w:t>
        </w:r>
      </w:hyperlink>
    </w:p>
    <w:p w14:paraId="358CDFC9" w14:textId="0B66D7DA" w:rsidR="00E64953" w:rsidRPr="002152B5" w:rsidRDefault="00000000" w:rsidP="00C204FA">
      <w:pPr>
        <w:pStyle w:val="ListParagraph"/>
        <w:spacing w:after="120"/>
        <w:rPr>
          <w:lang w:val="en-AU"/>
        </w:rPr>
      </w:pPr>
      <w:hyperlink r:id="rId26">
        <w:r w:rsidR="00E64953" w:rsidRPr="002152B5">
          <w:rPr>
            <w:rStyle w:val="Hyperlink"/>
            <w:lang w:val="en-AU"/>
          </w:rPr>
          <w:t xml:space="preserve">Aboriginal Education Strategy </w:t>
        </w:r>
      </w:hyperlink>
      <w:hyperlink r:id="rId27">
        <w:r w:rsidR="00E64953" w:rsidRPr="002152B5">
          <w:rPr>
            <w:rStyle w:val="Hyperlink"/>
            <w:lang w:val="en-AU"/>
          </w:rPr>
          <w:t>2019–2029</w:t>
        </w:r>
      </w:hyperlink>
    </w:p>
    <w:p w14:paraId="7871EA66" w14:textId="77777777" w:rsidR="00E64953" w:rsidRPr="002152B5" w:rsidRDefault="00000000" w:rsidP="00C204FA">
      <w:pPr>
        <w:pStyle w:val="ListParagraph"/>
        <w:spacing w:after="120"/>
        <w:rPr>
          <w:lang w:val="en-AU"/>
        </w:rPr>
      </w:pPr>
      <w:hyperlink r:id="rId28">
        <w:r w:rsidR="00E64953" w:rsidRPr="002152B5">
          <w:rPr>
            <w:rStyle w:val="Hyperlink"/>
            <w:lang w:val="en-AU"/>
          </w:rPr>
          <w:t>Country Education Strategy</w:t>
        </w:r>
      </w:hyperlink>
    </w:p>
    <w:p w14:paraId="453A36BA" w14:textId="03736AB0" w:rsidR="00E64953" w:rsidRPr="002152B5" w:rsidRDefault="00000000" w:rsidP="00C204FA">
      <w:pPr>
        <w:pStyle w:val="ListParagraph"/>
        <w:spacing w:after="120"/>
        <w:rPr>
          <w:lang w:val="en-AU"/>
        </w:rPr>
      </w:pPr>
      <w:hyperlink r:id="rId29">
        <w:r w:rsidR="00E64953" w:rsidRPr="002152B5">
          <w:rPr>
            <w:rStyle w:val="Hyperlink"/>
            <w:lang w:val="en-AU"/>
          </w:rPr>
          <w:t xml:space="preserve">Student Pathways – Career Education </w:t>
        </w:r>
      </w:hyperlink>
      <w:hyperlink r:id="rId30">
        <w:r w:rsidR="00E64953" w:rsidRPr="002152B5">
          <w:rPr>
            <w:rStyle w:val="Hyperlink"/>
            <w:lang w:val="en-AU"/>
          </w:rPr>
          <w:t>and Pathways Strategy</w:t>
        </w:r>
      </w:hyperlink>
    </w:p>
    <w:p w14:paraId="65525828" w14:textId="77777777" w:rsidR="00E64953" w:rsidRPr="002152B5" w:rsidRDefault="00000000" w:rsidP="00C204FA">
      <w:pPr>
        <w:pStyle w:val="ListParagraph"/>
        <w:spacing w:after="120"/>
        <w:rPr>
          <w:lang w:val="en-AU"/>
        </w:rPr>
      </w:pPr>
      <w:hyperlink r:id="rId31">
        <w:r w:rsidR="00E64953" w:rsidRPr="002152B5">
          <w:rPr>
            <w:rStyle w:val="Hyperlink"/>
            <w:lang w:val="en-AU"/>
          </w:rPr>
          <w:t>Digital Strategy 2023–2026</w:t>
        </w:r>
      </w:hyperlink>
    </w:p>
    <w:p w14:paraId="230CE786" w14:textId="7DD0A705" w:rsidR="00E64953" w:rsidRPr="002152B5" w:rsidRDefault="00000000" w:rsidP="00C204FA">
      <w:pPr>
        <w:pStyle w:val="ListParagraph"/>
        <w:spacing w:after="120"/>
        <w:rPr>
          <w:lang w:val="en-AU"/>
        </w:rPr>
      </w:pPr>
      <w:hyperlink r:id="rId32">
        <w:r w:rsidR="00E64953" w:rsidRPr="002152B5">
          <w:rPr>
            <w:rStyle w:val="Hyperlink"/>
            <w:lang w:val="en-AU"/>
          </w:rPr>
          <w:t xml:space="preserve">Safe and Supportive Learning Environments </w:t>
        </w:r>
      </w:hyperlink>
      <w:hyperlink r:id="rId33">
        <w:r w:rsidR="00E64953" w:rsidRPr="002152B5">
          <w:rPr>
            <w:rStyle w:val="Hyperlink"/>
            <w:lang w:val="en-AU"/>
          </w:rPr>
          <w:t>Plan of Action 2024–2026</w:t>
        </w:r>
      </w:hyperlink>
    </w:p>
    <w:p w14:paraId="09F09440" w14:textId="69F63896" w:rsidR="005E6A16" w:rsidRPr="002152B5" w:rsidRDefault="00000000" w:rsidP="00C204FA">
      <w:pPr>
        <w:pStyle w:val="ListParagraph"/>
        <w:spacing w:after="120"/>
        <w:rPr>
          <w:lang w:val="en-AU"/>
        </w:rPr>
      </w:pPr>
      <w:hyperlink r:id="rId34">
        <w:r w:rsidR="00E64953" w:rsidRPr="002152B5">
          <w:rPr>
            <w:rStyle w:val="Hyperlink"/>
            <w:lang w:val="en-AU"/>
          </w:rPr>
          <w:t>Skilled. Thriving. Connected</w:t>
        </w:r>
      </w:hyperlink>
      <w:r w:rsidR="00E64953" w:rsidRPr="002152B5">
        <w:rPr>
          <w:lang w:val="en-AU"/>
        </w:rPr>
        <w:t>.</w:t>
      </w:r>
    </w:p>
    <w:p w14:paraId="3829CFE3" w14:textId="2FA26904" w:rsidR="005E6A16" w:rsidRPr="002152B5" w:rsidRDefault="00151D2D" w:rsidP="00C204FA">
      <w:pPr>
        <w:pStyle w:val="Heading3"/>
        <w:spacing w:after="120"/>
        <w:rPr>
          <w:lang w:val="en-AU"/>
        </w:rPr>
      </w:pPr>
      <w:r w:rsidRPr="002152B5">
        <w:rPr>
          <w:lang w:val="en-AU"/>
        </w:rPr>
        <w:t>Department for Infrastructure and Transport, South Australia</w:t>
      </w:r>
    </w:p>
    <w:p w14:paraId="42EBE0AF" w14:textId="5D48B511" w:rsidR="006D4AA8" w:rsidRPr="002152B5" w:rsidRDefault="00000000" w:rsidP="00C204FA">
      <w:pPr>
        <w:pStyle w:val="ListParagraph"/>
        <w:spacing w:after="120"/>
        <w:rPr>
          <w:lang w:val="en-AU"/>
        </w:rPr>
      </w:pPr>
      <w:hyperlink r:id="rId35" w:anchor="%3A~%3Atext%3DThe%20Strategy%20and%20Action%20Plan%2CSouth%20Australian%20roads%20by%202031">
        <w:r w:rsidR="0010738D" w:rsidRPr="002152B5">
          <w:rPr>
            <w:rStyle w:val="Hyperlink"/>
            <w:lang w:val="en-AU"/>
          </w:rPr>
          <w:t xml:space="preserve">South Australia’s Road Safety Strategy to </w:t>
        </w:r>
      </w:hyperlink>
      <w:hyperlink r:id="rId36" w:anchor="%3A~%3Atext%3DThe%20Strategy%20and%20Action%20Plan%2CSouth%20Australian%20roads%20by%202031">
        <w:r w:rsidR="0010738D" w:rsidRPr="002152B5">
          <w:rPr>
            <w:rStyle w:val="Hyperlink"/>
            <w:lang w:val="en-AU"/>
          </w:rPr>
          <w:t>2031</w:t>
        </w:r>
      </w:hyperlink>
    </w:p>
    <w:p w14:paraId="13186DAD" w14:textId="175DF375" w:rsidR="006D4AA8" w:rsidRPr="002152B5" w:rsidRDefault="00E222DB" w:rsidP="00C204FA">
      <w:pPr>
        <w:pStyle w:val="Heading3"/>
        <w:spacing w:after="120"/>
        <w:rPr>
          <w:lang w:val="en-AU"/>
        </w:rPr>
      </w:pPr>
      <w:r w:rsidRPr="002152B5">
        <w:rPr>
          <w:lang w:val="en-AU"/>
        </w:rPr>
        <w:t>Office for Recreation, Sport and Racing, South Australia</w:t>
      </w:r>
    </w:p>
    <w:p w14:paraId="07569347" w14:textId="7B5B97B0" w:rsidR="008F3CAE" w:rsidRPr="002152B5" w:rsidRDefault="00000000" w:rsidP="00C204FA">
      <w:pPr>
        <w:pStyle w:val="ListParagraph"/>
        <w:spacing w:after="120"/>
        <w:rPr>
          <w:lang w:val="en-AU"/>
        </w:rPr>
      </w:pPr>
      <w:hyperlink r:id="rId37">
        <w:r w:rsidR="008F3CAE" w:rsidRPr="002152B5">
          <w:rPr>
            <w:rStyle w:val="Hyperlink"/>
            <w:lang w:val="en-AU"/>
          </w:rPr>
          <w:t>Strategic Plan 2021–2025</w:t>
        </w:r>
      </w:hyperlink>
    </w:p>
    <w:p w14:paraId="4297BEC6" w14:textId="679C542F" w:rsidR="008F3CAE" w:rsidRPr="002152B5" w:rsidRDefault="00853823" w:rsidP="00C204FA">
      <w:pPr>
        <w:pStyle w:val="Heading3"/>
        <w:spacing w:after="120"/>
        <w:rPr>
          <w:lang w:val="en-AU"/>
        </w:rPr>
      </w:pPr>
      <w:r w:rsidRPr="002152B5">
        <w:rPr>
          <w:lang w:val="en-AU"/>
        </w:rPr>
        <w:t>Department of the Premier and Cabinet, South Australia</w:t>
      </w:r>
    </w:p>
    <w:p w14:paraId="57342886" w14:textId="3C59212A" w:rsidR="006A3513" w:rsidRPr="002152B5" w:rsidRDefault="00000000" w:rsidP="00C204FA">
      <w:pPr>
        <w:pStyle w:val="ListParagraph"/>
        <w:spacing w:after="120"/>
        <w:rPr>
          <w:lang w:val="en-AU"/>
        </w:rPr>
      </w:pPr>
      <w:hyperlink r:id="rId38" w:history="1">
        <w:r w:rsidR="006A3513" w:rsidRPr="000C465E">
          <w:rPr>
            <w:rStyle w:val="Hyperlink"/>
            <w:lang w:val="en-AU"/>
          </w:rPr>
          <w:t>A Place to Create</w:t>
        </w:r>
      </w:hyperlink>
    </w:p>
    <w:p w14:paraId="07039013" w14:textId="77777777" w:rsidR="006A3513" w:rsidRPr="002152B5" w:rsidRDefault="00000000" w:rsidP="00C204FA">
      <w:pPr>
        <w:pStyle w:val="ListParagraph"/>
        <w:spacing w:after="120"/>
        <w:rPr>
          <w:lang w:val="en-AU"/>
        </w:rPr>
      </w:pPr>
      <w:hyperlink r:id="rId39">
        <w:r w:rsidR="006A3513" w:rsidRPr="002152B5">
          <w:rPr>
            <w:rStyle w:val="Hyperlink"/>
            <w:lang w:val="en-AU"/>
          </w:rPr>
          <w:t>South Australian Multicultural Charter</w:t>
        </w:r>
      </w:hyperlink>
    </w:p>
    <w:p w14:paraId="29E6E318" w14:textId="447614A6" w:rsidR="0010738D" w:rsidRPr="002152B5" w:rsidRDefault="00000000" w:rsidP="00C204FA">
      <w:pPr>
        <w:pStyle w:val="ListParagraph"/>
        <w:spacing w:after="120"/>
        <w:rPr>
          <w:lang w:val="en-AU"/>
        </w:rPr>
      </w:pPr>
      <w:hyperlink r:id="rId40">
        <w:r w:rsidR="006A3513" w:rsidRPr="002152B5">
          <w:rPr>
            <w:rStyle w:val="Hyperlink"/>
            <w:lang w:val="en-AU"/>
          </w:rPr>
          <w:t>South Australian Autism Inclusion Charter</w:t>
        </w:r>
      </w:hyperlink>
    </w:p>
    <w:p w14:paraId="25CF6E71" w14:textId="101CCA20" w:rsidR="00C033C7" w:rsidRPr="002152B5" w:rsidRDefault="006D1FEA" w:rsidP="00C204FA">
      <w:pPr>
        <w:pStyle w:val="Heading3"/>
        <w:spacing w:after="120"/>
        <w:rPr>
          <w:lang w:val="en-AU"/>
        </w:rPr>
      </w:pPr>
      <w:r w:rsidRPr="002152B5">
        <w:rPr>
          <w:lang w:val="en-AU"/>
        </w:rPr>
        <w:t>Department of Human Services, South Australia</w:t>
      </w:r>
    </w:p>
    <w:p w14:paraId="0178D481" w14:textId="77777777" w:rsidR="00A10263" w:rsidRPr="002152B5" w:rsidRDefault="00A10263" w:rsidP="00C204FA">
      <w:pPr>
        <w:pStyle w:val="ListParagraph"/>
        <w:spacing w:after="120"/>
        <w:rPr>
          <w:lang w:val="en-AU"/>
        </w:rPr>
      </w:pPr>
      <w:r w:rsidRPr="002152B5">
        <w:rPr>
          <w:lang w:val="en-AU"/>
        </w:rPr>
        <w:t>State Disability Inclusion Plan</w:t>
      </w:r>
    </w:p>
    <w:p w14:paraId="137D0F30" w14:textId="77777777" w:rsidR="00A10263" w:rsidRPr="002152B5" w:rsidRDefault="00000000" w:rsidP="00C204FA">
      <w:pPr>
        <w:pStyle w:val="ListParagraph"/>
        <w:spacing w:after="120"/>
        <w:rPr>
          <w:lang w:val="en-AU"/>
        </w:rPr>
      </w:pPr>
      <w:hyperlink r:id="rId41">
        <w:r w:rsidR="00A10263" w:rsidRPr="002152B5">
          <w:rPr>
            <w:rStyle w:val="Hyperlink"/>
            <w:lang w:val="en-AU"/>
          </w:rPr>
          <w:t>SA Autism Strategy 2024–2029</w:t>
        </w:r>
      </w:hyperlink>
    </w:p>
    <w:p w14:paraId="3F4208B2" w14:textId="2A3A0D0F" w:rsidR="00853823" w:rsidRPr="002152B5" w:rsidRDefault="00000000" w:rsidP="00C204FA">
      <w:pPr>
        <w:pStyle w:val="ListParagraph"/>
        <w:spacing w:after="120"/>
        <w:rPr>
          <w:lang w:val="en-AU"/>
        </w:rPr>
      </w:pPr>
      <w:hyperlink r:id="rId42">
        <w:r w:rsidR="00A10263" w:rsidRPr="002152B5">
          <w:rPr>
            <w:rStyle w:val="Hyperlink"/>
            <w:lang w:val="en-AU"/>
          </w:rPr>
          <w:t xml:space="preserve">Volunteering Strategy for South Australia </w:t>
        </w:r>
      </w:hyperlink>
      <w:r w:rsidR="00A10263" w:rsidRPr="002152B5">
        <w:rPr>
          <w:lang w:val="en-AU"/>
        </w:rPr>
        <w:t xml:space="preserve"> </w:t>
      </w:r>
      <w:hyperlink r:id="rId43">
        <w:r w:rsidR="00A10263" w:rsidRPr="002152B5">
          <w:rPr>
            <w:rStyle w:val="Hyperlink"/>
            <w:lang w:val="en-AU"/>
          </w:rPr>
          <w:t>2021–2027</w:t>
        </w:r>
      </w:hyperlink>
    </w:p>
    <w:p w14:paraId="075D9228" w14:textId="630BE278" w:rsidR="00A10263" w:rsidRPr="002152B5" w:rsidRDefault="00A70690" w:rsidP="00C204FA">
      <w:pPr>
        <w:pStyle w:val="Heading3"/>
        <w:spacing w:after="120"/>
        <w:rPr>
          <w:lang w:val="en-AU"/>
        </w:rPr>
      </w:pPr>
      <w:r w:rsidRPr="002152B5">
        <w:rPr>
          <w:lang w:val="en-AU"/>
        </w:rPr>
        <w:t>South Australian Housing Trust, South Australia</w:t>
      </w:r>
    </w:p>
    <w:p w14:paraId="1E45A936" w14:textId="77777777" w:rsidR="005E56BC" w:rsidRPr="002152B5" w:rsidRDefault="00000000" w:rsidP="00C204FA">
      <w:pPr>
        <w:pStyle w:val="ListParagraph"/>
        <w:spacing w:after="120"/>
        <w:rPr>
          <w:lang w:val="en-AU"/>
        </w:rPr>
      </w:pPr>
      <w:hyperlink r:id="rId44">
        <w:r w:rsidR="005E56BC" w:rsidRPr="002152B5">
          <w:rPr>
            <w:rStyle w:val="Hyperlink"/>
            <w:lang w:val="en-AU"/>
          </w:rPr>
          <w:t>Our Housing Future 2020-2030</w:t>
        </w:r>
      </w:hyperlink>
    </w:p>
    <w:p w14:paraId="01911565" w14:textId="6E60247D" w:rsidR="00A10263" w:rsidRPr="002152B5" w:rsidRDefault="00000000" w:rsidP="00C204FA">
      <w:pPr>
        <w:pStyle w:val="ListParagraph"/>
        <w:spacing w:after="120"/>
        <w:rPr>
          <w:lang w:val="en-AU"/>
        </w:rPr>
      </w:pPr>
      <w:hyperlink r:id="rId45">
        <w:r w:rsidR="005E56BC" w:rsidRPr="002152B5">
          <w:rPr>
            <w:rStyle w:val="Hyperlink"/>
            <w:lang w:val="en-AU"/>
          </w:rPr>
          <w:t xml:space="preserve">More Homes for South Australians </w:t>
        </w:r>
      </w:hyperlink>
      <w:hyperlink r:id="rId46">
        <w:r w:rsidR="005E56BC" w:rsidRPr="002152B5">
          <w:rPr>
            <w:rStyle w:val="Hyperlink"/>
            <w:lang w:val="en-AU"/>
          </w:rPr>
          <w:t>- Our Housing Roadmap</w:t>
        </w:r>
      </w:hyperlink>
    </w:p>
    <w:p w14:paraId="23F94B71" w14:textId="7E31058E" w:rsidR="00853823" w:rsidRPr="002152B5" w:rsidRDefault="00150D53" w:rsidP="00C204FA">
      <w:pPr>
        <w:pStyle w:val="Heading3"/>
        <w:spacing w:after="120"/>
        <w:rPr>
          <w:lang w:val="en-AU"/>
        </w:rPr>
      </w:pPr>
      <w:r w:rsidRPr="002152B5">
        <w:rPr>
          <w:lang w:val="en-AU"/>
        </w:rPr>
        <w:t>SA Health, South Australia</w:t>
      </w:r>
    </w:p>
    <w:p w14:paraId="7C4FCA8A" w14:textId="77777777" w:rsidR="00BC5F2D" w:rsidRPr="002152B5" w:rsidRDefault="00000000" w:rsidP="00C204FA">
      <w:pPr>
        <w:pStyle w:val="ListParagraph"/>
        <w:spacing w:after="120"/>
        <w:rPr>
          <w:lang w:val="en-AU"/>
        </w:rPr>
      </w:pPr>
      <w:hyperlink r:id="rId47">
        <w:r w:rsidR="00BC5F2D" w:rsidRPr="002152B5">
          <w:rPr>
            <w:rStyle w:val="Hyperlink"/>
            <w:lang w:val="en-AU"/>
          </w:rPr>
          <w:t xml:space="preserve">South Australian Health and Wellbeing </w:t>
        </w:r>
      </w:hyperlink>
      <w:r w:rsidR="00BC5F2D" w:rsidRPr="002152B5">
        <w:rPr>
          <w:lang w:val="en-AU"/>
        </w:rPr>
        <w:t xml:space="preserve"> </w:t>
      </w:r>
      <w:hyperlink r:id="rId48">
        <w:r w:rsidR="00BC5F2D" w:rsidRPr="002152B5">
          <w:rPr>
            <w:rStyle w:val="Hyperlink"/>
            <w:lang w:val="en-AU"/>
          </w:rPr>
          <w:t>Strategy 2020–2025</w:t>
        </w:r>
      </w:hyperlink>
    </w:p>
    <w:p w14:paraId="16159098" w14:textId="1C1A0E9D" w:rsidR="0010738D" w:rsidRPr="002152B5" w:rsidRDefault="00000000" w:rsidP="00C204FA">
      <w:pPr>
        <w:pStyle w:val="ListParagraph"/>
        <w:spacing w:after="120"/>
        <w:rPr>
          <w:lang w:val="en-AU"/>
        </w:rPr>
      </w:pPr>
      <w:hyperlink r:id="rId49">
        <w:r w:rsidR="00BC5F2D" w:rsidRPr="002152B5">
          <w:rPr>
            <w:rStyle w:val="Hyperlink"/>
            <w:lang w:val="en-AU"/>
          </w:rPr>
          <w:t xml:space="preserve">Youth Mental Health Services for </w:t>
        </w:r>
      </w:hyperlink>
      <w:r w:rsidR="00BC5F2D" w:rsidRPr="002152B5">
        <w:rPr>
          <w:lang w:val="en-AU"/>
        </w:rPr>
        <w:t xml:space="preserve"> </w:t>
      </w:r>
      <w:hyperlink r:id="rId50">
        <w:r w:rsidR="00BC5F2D" w:rsidRPr="002152B5">
          <w:rPr>
            <w:rStyle w:val="Hyperlink"/>
            <w:lang w:val="en-AU"/>
          </w:rPr>
          <w:t>South Australia – Model of Care</w:t>
        </w:r>
      </w:hyperlink>
    </w:p>
    <w:p w14:paraId="2655372C" w14:textId="6D3D77F5" w:rsidR="0010738D" w:rsidRPr="002152B5" w:rsidRDefault="00600874" w:rsidP="00C204FA">
      <w:pPr>
        <w:pStyle w:val="Heading3"/>
        <w:spacing w:after="120"/>
        <w:rPr>
          <w:lang w:val="en-AU"/>
        </w:rPr>
      </w:pPr>
      <w:r w:rsidRPr="002152B5">
        <w:rPr>
          <w:lang w:val="en-AU"/>
        </w:rPr>
        <w:t>Preventive</w:t>
      </w:r>
      <w:r w:rsidRPr="002152B5">
        <w:rPr>
          <w:spacing w:val="-14"/>
          <w:lang w:val="en-AU"/>
        </w:rPr>
        <w:t xml:space="preserve"> </w:t>
      </w:r>
      <w:r w:rsidRPr="002152B5">
        <w:rPr>
          <w:lang w:val="en-AU"/>
        </w:rPr>
        <w:t>Health</w:t>
      </w:r>
      <w:r w:rsidRPr="002152B5">
        <w:rPr>
          <w:spacing w:val="-14"/>
          <w:lang w:val="en-AU"/>
        </w:rPr>
        <w:t xml:space="preserve"> </w:t>
      </w:r>
      <w:r w:rsidRPr="002152B5">
        <w:rPr>
          <w:lang w:val="en-AU"/>
        </w:rPr>
        <w:t>SA,</w:t>
      </w:r>
      <w:r w:rsidRPr="002152B5">
        <w:rPr>
          <w:spacing w:val="-13"/>
          <w:lang w:val="en-AU"/>
        </w:rPr>
        <w:t xml:space="preserve"> </w:t>
      </w:r>
      <w:r w:rsidRPr="002152B5">
        <w:rPr>
          <w:lang w:val="en-AU"/>
        </w:rPr>
        <w:t>South</w:t>
      </w:r>
      <w:r w:rsidRPr="002152B5">
        <w:rPr>
          <w:spacing w:val="-14"/>
          <w:lang w:val="en-AU"/>
        </w:rPr>
        <w:t xml:space="preserve"> </w:t>
      </w:r>
      <w:r w:rsidRPr="002152B5">
        <w:rPr>
          <w:lang w:val="en-AU"/>
        </w:rPr>
        <w:t>Australia</w:t>
      </w:r>
    </w:p>
    <w:p w14:paraId="1088B7BB" w14:textId="77777777" w:rsidR="007513F7" w:rsidRPr="002152B5" w:rsidRDefault="007513F7" w:rsidP="00C204FA">
      <w:pPr>
        <w:pStyle w:val="ListParagraph"/>
        <w:spacing w:after="120"/>
        <w:rPr>
          <w:lang w:val="en-AU"/>
        </w:rPr>
      </w:pPr>
      <w:r w:rsidRPr="002152B5">
        <w:rPr>
          <w:lang w:val="en-AU"/>
        </w:rPr>
        <w:t>Alcohol and Other Drug Strategy</w:t>
      </w:r>
    </w:p>
    <w:p w14:paraId="67FD28A5" w14:textId="08EE086C" w:rsidR="007513F7" w:rsidRPr="002152B5" w:rsidRDefault="00000000" w:rsidP="00C204FA">
      <w:pPr>
        <w:pStyle w:val="ListParagraph"/>
        <w:spacing w:after="120"/>
        <w:rPr>
          <w:lang w:val="en-AU"/>
        </w:rPr>
      </w:pPr>
      <w:hyperlink r:id="rId51">
        <w:r w:rsidR="007513F7" w:rsidRPr="002152B5">
          <w:rPr>
            <w:rStyle w:val="Hyperlink"/>
            <w:lang w:val="en-AU"/>
          </w:rPr>
          <w:t>Healthy Parks Healthy People South Australia</w:t>
        </w:r>
      </w:hyperlink>
      <w:hyperlink r:id="rId52">
        <w:r w:rsidR="007513F7" w:rsidRPr="002152B5">
          <w:rPr>
            <w:rStyle w:val="Hyperlink"/>
            <w:lang w:val="en-AU"/>
          </w:rPr>
          <w:t>2021–2026</w:t>
        </w:r>
      </w:hyperlink>
    </w:p>
    <w:p w14:paraId="760D261E" w14:textId="2EC5DE1E" w:rsidR="007513F7" w:rsidRPr="002152B5" w:rsidRDefault="00000000" w:rsidP="00C204FA">
      <w:pPr>
        <w:pStyle w:val="ListParagraph"/>
        <w:spacing w:after="120"/>
        <w:rPr>
          <w:lang w:val="en-AU"/>
        </w:rPr>
      </w:pPr>
      <w:hyperlink r:id="rId53">
        <w:r w:rsidR="007513F7" w:rsidRPr="002152B5">
          <w:rPr>
            <w:rStyle w:val="Hyperlink"/>
            <w:lang w:val="en-AU"/>
          </w:rPr>
          <w:t>South Australian Aboriginal Health Promotion</w:t>
        </w:r>
      </w:hyperlink>
      <w:r w:rsidR="0038410F">
        <w:rPr>
          <w:lang w:val="en-AU"/>
        </w:rPr>
        <w:t xml:space="preserve"> </w:t>
      </w:r>
      <w:hyperlink r:id="rId54">
        <w:r w:rsidR="007513F7" w:rsidRPr="002152B5">
          <w:rPr>
            <w:rStyle w:val="Hyperlink"/>
            <w:lang w:val="en-AU"/>
          </w:rPr>
          <w:t>Strategy 2022–2030</w:t>
        </w:r>
      </w:hyperlink>
    </w:p>
    <w:p w14:paraId="717C477A" w14:textId="2F0C4DE9" w:rsidR="007513F7" w:rsidRPr="002152B5" w:rsidRDefault="00000000" w:rsidP="00C204FA">
      <w:pPr>
        <w:pStyle w:val="ListParagraph"/>
        <w:spacing w:after="120"/>
        <w:rPr>
          <w:lang w:val="en-AU"/>
        </w:rPr>
      </w:pPr>
      <w:hyperlink r:id="rId55">
        <w:r w:rsidR="007513F7" w:rsidRPr="002152B5">
          <w:rPr>
            <w:rStyle w:val="Hyperlink"/>
            <w:lang w:val="en-AU"/>
          </w:rPr>
          <w:t xml:space="preserve">The South Australian Suicide Prevention Plan </w:t>
        </w:r>
      </w:hyperlink>
      <w:hyperlink r:id="rId56">
        <w:r w:rsidR="007513F7" w:rsidRPr="002152B5">
          <w:rPr>
            <w:rStyle w:val="Hyperlink"/>
            <w:lang w:val="en-AU"/>
          </w:rPr>
          <w:t>2023–2026</w:t>
        </w:r>
      </w:hyperlink>
    </w:p>
    <w:p w14:paraId="47CF19D1" w14:textId="7C996B2C" w:rsidR="007513F7" w:rsidRPr="002152B5" w:rsidRDefault="00000000" w:rsidP="00C204FA">
      <w:pPr>
        <w:pStyle w:val="ListParagraph"/>
        <w:spacing w:after="120"/>
        <w:rPr>
          <w:lang w:val="en-AU"/>
        </w:rPr>
      </w:pPr>
      <w:hyperlink r:id="rId57">
        <w:r w:rsidR="007513F7" w:rsidRPr="002152B5">
          <w:rPr>
            <w:rStyle w:val="Hyperlink"/>
            <w:lang w:val="en-AU"/>
          </w:rPr>
          <w:t xml:space="preserve">South Australian Tobacco Control Strategy </w:t>
        </w:r>
      </w:hyperlink>
      <w:hyperlink r:id="rId58">
        <w:r w:rsidR="007513F7" w:rsidRPr="002152B5">
          <w:rPr>
            <w:rStyle w:val="Hyperlink"/>
            <w:lang w:val="en-AU"/>
          </w:rPr>
          <w:t>2023–2027</w:t>
        </w:r>
      </w:hyperlink>
    </w:p>
    <w:p w14:paraId="61823B1A" w14:textId="2EE6BD38" w:rsidR="006635A1" w:rsidRPr="002152B5" w:rsidRDefault="00000000" w:rsidP="00C204FA">
      <w:pPr>
        <w:pStyle w:val="ListParagraph"/>
        <w:spacing w:after="120"/>
        <w:rPr>
          <w:lang w:val="en-AU"/>
        </w:rPr>
      </w:pPr>
      <w:hyperlink r:id="rId59">
        <w:r w:rsidR="007513F7" w:rsidRPr="002152B5">
          <w:rPr>
            <w:rStyle w:val="Hyperlink"/>
            <w:lang w:val="en-AU"/>
          </w:rPr>
          <w:t>South Australian Walking Strategy 2022–</w:t>
        </w:r>
      </w:hyperlink>
      <w:hyperlink r:id="rId60">
        <w:r w:rsidR="007513F7" w:rsidRPr="002152B5">
          <w:rPr>
            <w:rStyle w:val="Hyperlink"/>
            <w:lang w:val="en-AU"/>
          </w:rPr>
          <w:t>2032</w:t>
        </w:r>
      </w:hyperlink>
    </w:p>
    <w:p w14:paraId="6370D5BA" w14:textId="123D2CD3" w:rsidR="00157284" w:rsidRPr="002152B5" w:rsidRDefault="00157284" w:rsidP="00C204FA">
      <w:pPr>
        <w:pStyle w:val="Heading2"/>
        <w:spacing w:before="0" w:after="120"/>
        <w:rPr>
          <w:lang w:val="en-AU"/>
        </w:rPr>
      </w:pPr>
      <w:bookmarkStart w:id="0" w:name="Climate_change_action"/>
      <w:bookmarkStart w:id="1" w:name="_bookmark4"/>
      <w:bookmarkEnd w:id="0"/>
      <w:bookmarkEnd w:id="1"/>
      <w:r w:rsidRPr="002152B5">
        <w:rPr>
          <w:lang w:val="en-AU"/>
        </w:rPr>
        <w:t>Climate change action</w:t>
      </w:r>
    </w:p>
    <w:p w14:paraId="3055FD7F" w14:textId="2BEB033B" w:rsidR="006E2604" w:rsidRPr="002152B5" w:rsidRDefault="006E2604" w:rsidP="00C204FA">
      <w:pPr>
        <w:spacing w:after="120"/>
        <w:rPr>
          <w:lang w:val="en-AU"/>
        </w:rPr>
      </w:pPr>
      <w:r w:rsidRPr="002152B5">
        <w:rPr>
          <w:lang w:val="en-AU"/>
        </w:rPr>
        <w:t>Throughout consultation, young people reported being concerned about climate change and its impacts.</w:t>
      </w:r>
      <w:r w:rsidR="00814453" w:rsidRPr="002152B5">
        <w:rPr>
          <w:lang w:val="en-AU"/>
        </w:rPr>
        <w:t xml:space="preserve"> </w:t>
      </w:r>
      <w:r w:rsidRPr="002152B5">
        <w:rPr>
          <w:lang w:val="en-AU"/>
        </w:rPr>
        <w:t>The Government of South Australia is actively addressing climate change through a comprehensive approach that includes:</w:t>
      </w:r>
    </w:p>
    <w:p w14:paraId="6DEAC20F" w14:textId="2AD32C0B" w:rsidR="006E2604" w:rsidRPr="002152B5" w:rsidRDefault="006E2604" w:rsidP="00C204FA">
      <w:pPr>
        <w:pStyle w:val="ListParagraph"/>
        <w:spacing w:after="120"/>
        <w:rPr>
          <w:lang w:val="en-AU"/>
        </w:rPr>
      </w:pPr>
      <w:r w:rsidRPr="002152B5">
        <w:rPr>
          <w:b/>
          <w:bCs/>
          <w:lang w:val="en-AU"/>
        </w:rPr>
        <w:t>Ambitious Emissions Reduction Targets:</w:t>
      </w:r>
      <w:r w:rsidRPr="002152B5">
        <w:rPr>
          <w:lang w:val="en-AU"/>
        </w:rPr>
        <w:t xml:space="preserve"> Aiming to reduce net greenhouse gas emissions by at least 60% by 2030 and achieve net zero emissions by 2050.</w:t>
      </w:r>
    </w:p>
    <w:p w14:paraId="622399E1" w14:textId="711BD7D8" w:rsidR="006E2604" w:rsidRPr="002152B5" w:rsidRDefault="006E2604" w:rsidP="00C204FA">
      <w:pPr>
        <w:pStyle w:val="ListParagraph"/>
        <w:spacing w:after="120"/>
        <w:rPr>
          <w:lang w:val="en-AU"/>
        </w:rPr>
      </w:pPr>
      <w:r w:rsidRPr="002152B5">
        <w:rPr>
          <w:b/>
          <w:bCs/>
          <w:lang w:val="en-AU"/>
        </w:rPr>
        <w:t>Renewable Energy Goal:</w:t>
      </w:r>
      <w:r w:rsidRPr="002152B5">
        <w:rPr>
          <w:lang w:val="en-AU"/>
        </w:rPr>
        <w:t xml:space="preserve"> Setting a target to achieve 100% net renewable electricity generation by 2027.</w:t>
      </w:r>
    </w:p>
    <w:p w14:paraId="65EE1A39" w14:textId="067C9962" w:rsidR="006E2604" w:rsidRPr="002152B5" w:rsidRDefault="006E2604" w:rsidP="00C204FA">
      <w:pPr>
        <w:pStyle w:val="ListParagraph"/>
        <w:spacing w:after="120"/>
        <w:rPr>
          <w:lang w:val="en-AU"/>
        </w:rPr>
      </w:pPr>
      <w:r w:rsidRPr="002152B5">
        <w:rPr>
          <w:b/>
          <w:bCs/>
          <w:lang w:val="en-AU"/>
        </w:rPr>
        <w:t>Legislative Amendments:</w:t>
      </w:r>
      <w:r w:rsidRPr="002152B5">
        <w:rPr>
          <w:lang w:val="en-AU"/>
        </w:rPr>
        <w:t xml:space="preserve"> Amending the Climate Change and Greenhouse Emissions Reduction Act 2007 to update emissions reduction and renewable electricity targets, and</w:t>
      </w:r>
      <w:r w:rsidR="0016194F" w:rsidRPr="002152B5">
        <w:rPr>
          <w:lang w:val="en-AU"/>
        </w:rPr>
        <w:t xml:space="preserve"> </w:t>
      </w:r>
      <w:r w:rsidRPr="002152B5">
        <w:rPr>
          <w:lang w:val="en-AU"/>
        </w:rPr>
        <w:t xml:space="preserve">to strengthen requirements around government planning, risk assessment, and action on </w:t>
      </w:r>
      <w:r w:rsidRPr="002152B5">
        <w:rPr>
          <w:lang w:val="en-AU"/>
        </w:rPr>
        <w:lastRenderedPageBreak/>
        <w:t>climate change.</w:t>
      </w:r>
    </w:p>
    <w:p w14:paraId="7A70E7C7" w14:textId="4526C47C" w:rsidR="006E2604" w:rsidRPr="002152B5" w:rsidRDefault="006E2604" w:rsidP="00C204FA">
      <w:pPr>
        <w:pStyle w:val="ListParagraph"/>
        <w:spacing w:after="120"/>
        <w:rPr>
          <w:lang w:val="en-AU"/>
        </w:rPr>
      </w:pPr>
      <w:r w:rsidRPr="002152B5">
        <w:rPr>
          <w:b/>
          <w:bCs/>
          <w:lang w:val="en-AU"/>
        </w:rPr>
        <w:t>Adaptation Initiatives:</w:t>
      </w:r>
      <w:r w:rsidRPr="002152B5">
        <w:rPr>
          <w:lang w:val="en-AU"/>
        </w:rPr>
        <w:t xml:space="preserve"> Implementing initiatives in the South Australian Government Climate Change Resilience and Adaptation Actions document to support efforts across all levels of government, business and the community to better prepare for, manage, and adapt to the impacts of climate change.</w:t>
      </w:r>
    </w:p>
    <w:p w14:paraId="3DF2DAF9" w14:textId="44FDBE3D" w:rsidR="006E2604" w:rsidRPr="002152B5" w:rsidRDefault="006E2604" w:rsidP="00C204FA">
      <w:pPr>
        <w:pStyle w:val="ListParagraph"/>
        <w:spacing w:after="120"/>
        <w:rPr>
          <w:lang w:val="en-AU"/>
        </w:rPr>
      </w:pPr>
      <w:r w:rsidRPr="002152B5">
        <w:rPr>
          <w:b/>
          <w:bCs/>
          <w:lang w:val="en-AU"/>
        </w:rPr>
        <w:t>Climate Ready Government Program:</w:t>
      </w:r>
      <w:r w:rsidRPr="002152B5">
        <w:rPr>
          <w:lang w:val="en-AU"/>
        </w:rPr>
        <w:t xml:space="preserve"> Leading by example, the Government of South Australia is implementing the Climate Ready Government program to reduce its own emissions and</w:t>
      </w:r>
      <w:r w:rsidR="00814453" w:rsidRPr="002152B5">
        <w:rPr>
          <w:lang w:val="en-AU"/>
        </w:rPr>
        <w:t xml:space="preserve"> </w:t>
      </w:r>
      <w:r w:rsidRPr="002152B5">
        <w:rPr>
          <w:lang w:val="en-AU"/>
        </w:rPr>
        <w:t>build resilience to climate impacts.</w:t>
      </w:r>
    </w:p>
    <w:p w14:paraId="28C749DE" w14:textId="765EA7F0" w:rsidR="006E2604" w:rsidRPr="002152B5" w:rsidRDefault="006E2604" w:rsidP="00C204FA">
      <w:pPr>
        <w:pStyle w:val="ListParagraph"/>
        <w:spacing w:after="120"/>
        <w:rPr>
          <w:lang w:val="en-AU"/>
        </w:rPr>
      </w:pPr>
      <w:r w:rsidRPr="002152B5">
        <w:rPr>
          <w:b/>
          <w:bCs/>
          <w:lang w:val="en-AU"/>
        </w:rPr>
        <w:t>Premier’s Climate Change Council:</w:t>
      </w:r>
      <w:r w:rsidRPr="002152B5">
        <w:rPr>
          <w:lang w:val="en-AU"/>
        </w:rPr>
        <w:t xml:space="preserve"> An independent advisory body, which includes a youth representative, providing advice on reducing greenhouse gas emissions and adapting to climate change, ensuring accountability and informed decision-making.</w:t>
      </w:r>
    </w:p>
    <w:p w14:paraId="6A8A5F71" w14:textId="11F02DE6" w:rsidR="006E2604" w:rsidRPr="002152B5" w:rsidRDefault="006E2604" w:rsidP="00C204FA">
      <w:pPr>
        <w:pStyle w:val="ListParagraph"/>
        <w:spacing w:after="120"/>
        <w:rPr>
          <w:lang w:val="en-AU"/>
        </w:rPr>
      </w:pPr>
      <w:r w:rsidRPr="002152B5">
        <w:rPr>
          <w:b/>
          <w:bCs/>
          <w:lang w:val="en-AU"/>
        </w:rPr>
        <w:t>Industry Climate Change Conference:</w:t>
      </w:r>
      <w:r w:rsidR="0016194F" w:rsidRPr="002152B5">
        <w:rPr>
          <w:lang w:val="en-AU"/>
        </w:rPr>
        <w:t xml:space="preserve"> </w:t>
      </w:r>
      <w:r w:rsidRPr="002152B5">
        <w:rPr>
          <w:lang w:val="en-AU"/>
        </w:rPr>
        <w:t>A biannual conference focused on addressing the challenges and opportunities of climate change across all industry sectors in South Australia, which students are encouraged to attend.</w:t>
      </w:r>
    </w:p>
    <w:p w14:paraId="7F579E75" w14:textId="597C5734" w:rsidR="006635A1" w:rsidRPr="002152B5" w:rsidRDefault="006E2604" w:rsidP="00C204FA">
      <w:pPr>
        <w:spacing w:after="120"/>
        <w:rPr>
          <w:lang w:val="en-AU"/>
        </w:rPr>
      </w:pPr>
      <w:r w:rsidRPr="002152B5">
        <w:rPr>
          <w:lang w:val="en-AU"/>
        </w:rPr>
        <w:t>These actions demonstrate South Australia’s commitment to mitigating climate change impacts and transitioning to a sustainable, low-carbon future.</w:t>
      </w:r>
    </w:p>
    <w:p w14:paraId="430E51C3" w14:textId="6939CE6D" w:rsidR="006E2604" w:rsidRPr="002152B5" w:rsidRDefault="0097650D" w:rsidP="00C204FA">
      <w:pPr>
        <w:pStyle w:val="Heading2"/>
        <w:spacing w:before="0" w:after="120"/>
        <w:rPr>
          <w:lang w:val="en-AU"/>
        </w:rPr>
      </w:pPr>
      <w:r w:rsidRPr="002152B5">
        <w:rPr>
          <w:lang w:val="en-AU"/>
        </w:rPr>
        <w:t xml:space="preserve">Creating </w:t>
      </w:r>
      <w:r w:rsidR="00183E81" w:rsidRPr="002152B5">
        <w:rPr>
          <w:lang w:val="en-AU"/>
        </w:rPr>
        <w:t xml:space="preserve">South </w:t>
      </w:r>
      <w:r w:rsidR="00183E81" w:rsidRPr="002E09C2">
        <w:t>Australia’s</w:t>
      </w:r>
      <w:r w:rsidR="00183E81" w:rsidRPr="002152B5">
        <w:rPr>
          <w:lang w:val="en-AU"/>
        </w:rPr>
        <w:t xml:space="preserve"> Youth Action Plan, together</w:t>
      </w:r>
    </w:p>
    <w:p w14:paraId="6297755F" w14:textId="77777777" w:rsidR="00CD222E" w:rsidRDefault="0097650D" w:rsidP="00C204FA">
      <w:pPr>
        <w:spacing w:after="120"/>
        <w:rPr>
          <w:lang w:val="en-AU"/>
        </w:rPr>
      </w:pPr>
      <w:r w:rsidRPr="002152B5">
        <w:rPr>
          <w:lang w:val="en-AU"/>
        </w:rPr>
        <w:t>Government of South Australia actively partnered with young people throughout the development of</w:t>
      </w:r>
      <w:r w:rsidR="00B400D3" w:rsidRPr="002152B5">
        <w:rPr>
          <w:lang w:val="en-AU"/>
        </w:rPr>
        <w:t xml:space="preserve"> </w:t>
      </w:r>
      <w:r w:rsidRPr="002152B5">
        <w:rPr>
          <w:lang w:val="en-AU"/>
        </w:rPr>
        <w:t xml:space="preserve">the Plan. During three rounds of consultation, more than 1,000 people provided input into the Plan, including 854 young people. Young people’s voices were prioritised, and their feedback used to directly shape this Plan. </w:t>
      </w:r>
    </w:p>
    <w:p w14:paraId="3FD47C05" w14:textId="7F25A77D" w:rsidR="0097650D" w:rsidRPr="002152B5" w:rsidRDefault="0097650D" w:rsidP="00C204FA">
      <w:pPr>
        <w:spacing w:after="120"/>
        <w:rPr>
          <w:lang w:val="en-AU"/>
        </w:rPr>
      </w:pPr>
      <w:r w:rsidRPr="002152B5">
        <w:rPr>
          <w:lang w:val="en-AU"/>
        </w:rPr>
        <w:t>Additionally, a Youth Action Plan Steering Committee, comprised of young people, and representatives from government and the youth sector was established to guide and oversee the Plan’s development.</w:t>
      </w:r>
    </w:p>
    <w:p w14:paraId="5D78611E" w14:textId="35D5BB9B" w:rsidR="00183E81" w:rsidRPr="002152B5" w:rsidRDefault="0097650D" w:rsidP="00C204FA">
      <w:pPr>
        <w:spacing w:after="120"/>
        <w:rPr>
          <w:lang w:val="en-AU"/>
        </w:rPr>
      </w:pPr>
      <w:r w:rsidRPr="002152B5">
        <w:rPr>
          <w:lang w:val="en-AU"/>
        </w:rPr>
        <w:t>Sincere thanks is given to the members of the Youth Minister’s Advisory Council, whose active involvement was invaluable in shaping this Plan.</w:t>
      </w:r>
      <w:r w:rsidR="00C437A9">
        <w:rPr>
          <w:lang w:val="en-AU"/>
        </w:rPr>
        <w:t xml:space="preserve"> </w:t>
      </w:r>
      <w:r w:rsidRPr="002152B5">
        <w:rPr>
          <w:lang w:val="en-AU"/>
        </w:rPr>
        <w:t>Their guidance during consultations, assistance in refining the language,</w:t>
      </w:r>
      <w:r w:rsidR="0016194F" w:rsidRPr="002152B5">
        <w:rPr>
          <w:lang w:val="en-AU"/>
        </w:rPr>
        <w:t xml:space="preserve"> </w:t>
      </w:r>
      <w:r w:rsidRPr="002152B5">
        <w:rPr>
          <w:lang w:val="en-AU"/>
        </w:rPr>
        <w:t>and final approval of the draft for public consultation have been essential in creating a Plan that truly reflects the voices of South Australia’s young people.</w:t>
      </w:r>
    </w:p>
    <w:p w14:paraId="26791BE5" w14:textId="66745A9C" w:rsidR="00183E81" w:rsidRPr="002152B5" w:rsidRDefault="00B400D3" w:rsidP="00C204FA">
      <w:pPr>
        <w:pStyle w:val="Heading2"/>
        <w:spacing w:before="0" w:after="120"/>
        <w:rPr>
          <w:lang w:val="en-AU"/>
        </w:rPr>
      </w:pPr>
      <w:r w:rsidRPr="002152B5">
        <w:rPr>
          <w:lang w:val="en-AU"/>
        </w:rPr>
        <w:t>South Australia’s Youth Action Plan consultation approach</w:t>
      </w:r>
    </w:p>
    <w:p w14:paraId="2202EC96" w14:textId="7E9580AB" w:rsidR="008D4ACE" w:rsidRPr="002152B5" w:rsidRDefault="008D4ACE" w:rsidP="00C204FA">
      <w:pPr>
        <w:pStyle w:val="Heading3"/>
        <w:spacing w:after="120"/>
        <w:rPr>
          <w:lang w:val="en-AU"/>
        </w:rPr>
      </w:pPr>
      <w:r w:rsidRPr="002152B5">
        <w:rPr>
          <w:lang w:val="en-AU"/>
        </w:rPr>
        <w:t>Phase 1</w:t>
      </w:r>
      <w:r w:rsidR="002152B5" w:rsidRPr="002152B5">
        <w:rPr>
          <w:lang w:val="en-AU"/>
        </w:rPr>
        <w:t>:</w:t>
      </w:r>
      <w:r w:rsidR="0016194F" w:rsidRPr="002152B5">
        <w:rPr>
          <w:lang w:val="en-AU"/>
        </w:rPr>
        <w:t xml:space="preserve"> </w:t>
      </w:r>
      <w:r w:rsidRPr="002152B5">
        <w:rPr>
          <w:lang w:val="en-AU"/>
        </w:rPr>
        <w:t>2023</w:t>
      </w:r>
    </w:p>
    <w:p w14:paraId="6AE89A1A" w14:textId="77777777" w:rsidR="00AA78EA" w:rsidRDefault="008D4ACE" w:rsidP="00C204FA">
      <w:pPr>
        <w:spacing w:after="120"/>
        <w:rPr>
          <w:lang w:val="en-AU"/>
        </w:rPr>
      </w:pPr>
      <w:r w:rsidRPr="002152B5">
        <w:rPr>
          <w:lang w:val="en-AU"/>
        </w:rPr>
        <w:t>880 people</w:t>
      </w:r>
      <w:r w:rsidR="00AA78EA">
        <w:rPr>
          <w:lang w:val="en-AU"/>
        </w:rPr>
        <w:t>,</w:t>
      </w:r>
      <w:r w:rsidRPr="002152B5">
        <w:rPr>
          <w:lang w:val="en-AU"/>
        </w:rPr>
        <w:t xml:space="preserve"> including 728 young people</w:t>
      </w:r>
      <w:r w:rsidR="00AA78EA">
        <w:rPr>
          <w:lang w:val="en-AU"/>
        </w:rPr>
        <w:t>,</w:t>
      </w:r>
      <w:r w:rsidRPr="002152B5">
        <w:rPr>
          <w:lang w:val="en-AU"/>
        </w:rPr>
        <w:t xml:space="preserve"> </w:t>
      </w:r>
      <w:r w:rsidR="00AA78EA" w:rsidRPr="002152B5">
        <w:rPr>
          <w:lang w:val="en-AU"/>
        </w:rPr>
        <w:t xml:space="preserve">engaged </w:t>
      </w:r>
      <w:r w:rsidRPr="002152B5">
        <w:rPr>
          <w:lang w:val="en-AU"/>
        </w:rPr>
        <w:t>through</w:t>
      </w:r>
      <w:r w:rsidR="002D3D36" w:rsidRPr="002152B5">
        <w:rPr>
          <w:lang w:val="en-AU"/>
        </w:rPr>
        <w:t xml:space="preserve"> a</w:t>
      </w:r>
      <w:r w:rsidRPr="002152B5">
        <w:rPr>
          <w:lang w:val="en-AU"/>
        </w:rPr>
        <w:t xml:space="preserve"> </w:t>
      </w:r>
      <w:proofErr w:type="spellStart"/>
      <w:r w:rsidRPr="002152B5">
        <w:rPr>
          <w:lang w:val="en-AU"/>
        </w:rPr>
        <w:t>YourSAy</w:t>
      </w:r>
      <w:proofErr w:type="spellEnd"/>
      <w:r w:rsidRPr="002152B5">
        <w:rPr>
          <w:lang w:val="en-AU"/>
        </w:rPr>
        <w:t xml:space="preserve"> survey, workshops and written submissions</w:t>
      </w:r>
      <w:r w:rsidR="00EA3AEC" w:rsidRPr="002152B5">
        <w:rPr>
          <w:lang w:val="en-AU"/>
        </w:rPr>
        <w:t xml:space="preserve">. </w:t>
      </w:r>
    </w:p>
    <w:p w14:paraId="73447AF9" w14:textId="6810E330" w:rsidR="00752D4F" w:rsidRPr="002152B5" w:rsidRDefault="00752D4F" w:rsidP="00C204FA">
      <w:pPr>
        <w:spacing w:after="120"/>
        <w:rPr>
          <w:lang w:val="en-AU"/>
        </w:rPr>
      </w:pPr>
      <w:r w:rsidRPr="002152B5">
        <w:rPr>
          <w:lang w:val="en-AU"/>
        </w:rPr>
        <w:t>Respondents identified their top priorities</w:t>
      </w:r>
      <w:r w:rsidR="00CA616F" w:rsidRPr="002152B5">
        <w:rPr>
          <w:lang w:val="en-AU"/>
        </w:rPr>
        <w:t>:</w:t>
      </w:r>
    </w:p>
    <w:p w14:paraId="252E94E0" w14:textId="5DAEAD8B" w:rsidR="00752D4F" w:rsidRPr="002152B5" w:rsidRDefault="00752D4F" w:rsidP="00C204FA">
      <w:pPr>
        <w:pStyle w:val="ListParagraph"/>
        <w:spacing w:after="120"/>
        <w:rPr>
          <w:lang w:val="en-AU"/>
        </w:rPr>
      </w:pPr>
      <w:r w:rsidRPr="002152B5">
        <w:rPr>
          <w:lang w:val="en-AU"/>
        </w:rPr>
        <w:t>Access to mental health and wellbeing support</w:t>
      </w:r>
    </w:p>
    <w:p w14:paraId="071216F1" w14:textId="63EDA0C3" w:rsidR="00752D4F" w:rsidRPr="002152B5" w:rsidRDefault="00752D4F" w:rsidP="00C204FA">
      <w:pPr>
        <w:pStyle w:val="ListParagraph"/>
        <w:spacing w:after="120"/>
        <w:rPr>
          <w:lang w:val="en-AU"/>
        </w:rPr>
      </w:pPr>
      <w:r w:rsidRPr="002152B5">
        <w:rPr>
          <w:lang w:val="en-AU"/>
        </w:rPr>
        <w:t>Connection to services and activities available in the community</w:t>
      </w:r>
    </w:p>
    <w:p w14:paraId="5C06CC8D" w14:textId="4F0E07FE" w:rsidR="00752D4F" w:rsidRPr="002152B5" w:rsidRDefault="00752D4F" w:rsidP="00C204FA">
      <w:pPr>
        <w:pStyle w:val="ListParagraph"/>
        <w:spacing w:after="120"/>
        <w:rPr>
          <w:lang w:val="en-AU"/>
        </w:rPr>
      </w:pPr>
      <w:r w:rsidRPr="002152B5">
        <w:rPr>
          <w:lang w:val="en-AU"/>
        </w:rPr>
        <w:t>Access to sport and recreation activities</w:t>
      </w:r>
    </w:p>
    <w:p w14:paraId="0BE2357C" w14:textId="1FDBC18D" w:rsidR="00752D4F" w:rsidRPr="002152B5" w:rsidRDefault="00752D4F" w:rsidP="00C204FA">
      <w:pPr>
        <w:pStyle w:val="ListParagraph"/>
        <w:spacing w:after="120"/>
        <w:rPr>
          <w:lang w:val="en-AU"/>
        </w:rPr>
      </w:pPr>
      <w:r w:rsidRPr="002152B5">
        <w:rPr>
          <w:lang w:val="en-AU"/>
        </w:rPr>
        <w:t>Support with post-school pathways, including the teaching of ‘life skills’ and ‘how to adult’</w:t>
      </w:r>
    </w:p>
    <w:p w14:paraId="002A9DFB" w14:textId="702D4E3F" w:rsidR="00752D4F" w:rsidRPr="002152B5" w:rsidRDefault="00752D4F" w:rsidP="00C204FA">
      <w:pPr>
        <w:pStyle w:val="ListParagraph"/>
        <w:spacing w:after="120"/>
        <w:rPr>
          <w:lang w:val="en-AU"/>
        </w:rPr>
      </w:pPr>
      <w:r w:rsidRPr="002152B5">
        <w:rPr>
          <w:lang w:val="en-AU"/>
        </w:rPr>
        <w:t>Access to housing and rental accommodation</w:t>
      </w:r>
    </w:p>
    <w:p w14:paraId="38E887D9" w14:textId="04BA15E0" w:rsidR="008D4ACE" w:rsidRPr="002152B5" w:rsidRDefault="00752D4F" w:rsidP="00C204FA">
      <w:pPr>
        <w:pStyle w:val="ListParagraph"/>
        <w:spacing w:after="120"/>
        <w:rPr>
          <w:lang w:val="en-AU"/>
        </w:rPr>
      </w:pPr>
      <w:r w:rsidRPr="002152B5">
        <w:rPr>
          <w:lang w:val="en-AU"/>
        </w:rPr>
        <w:t>Inclusion of young people in decision making</w:t>
      </w:r>
      <w:r w:rsidR="001101C4">
        <w:rPr>
          <w:lang w:val="en-AU"/>
        </w:rPr>
        <w:t>.</w:t>
      </w:r>
    </w:p>
    <w:p w14:paraId="3880913B" w14:textId="35791999" w:rsidR="00EA3AEC" w:rsidRPr="002152B5" w:rsidRDefault="00EA3AEC" w:rsidP="00C204FA">
      <w:pPr>
        <w:pStyle w:val="Heading3"/>
        <w:spacing w:after="120"/>
        <w:rPr>
          <w:lang w:val="en-AU"/>
        </w:rPr>
      </w:pPr>
      <w:r w:rsidRPr="002152B5">
        <w:rPr>
          <w:lang w:val="en-AU"/>
        </w:rPr>
        <w:t>Phase 2</w:t>
      </w:r>
      <w:r w:rsidR="002152B5" w:rsidRPr="002152B5">
        <w:rPr>
          <w:lang w:val="en-AU"/>
        </w:rPr>
        <w:t xml:space="preserve">: </w:t>
      </w:r>
      <w:r w:rsidRPr="002152B5">
        <w:rPr>
          <w:lang w:val="en-AU"/>
        </w:rPr>
        <w:t>2024</w:t>
      </w:r>
    </w:p>
    <w:p w14:paraId="072B82C5" w14:textId="5FB64D2D" w:rsidR="00AE768C" w:rsidRPr="002152B5" w:rsidRDefault="00EA3AEC" w:rsidP="00C204FA">
      <w:pPr>
        <w:pStyle w:val="ListParagraph"/>
        <w:spacing w:after="120"/>
        <w:rPr>
          <w:lang w:val="en-AU"/>
        </w:rPr>
      </w:pPr>
      <w:r w:rsidRPr="002152B5">
        <w:rPr>
          <w:lang w:val="en-AU"/>
        </w:rPr>
        <w:t>The steering committee</w:t>
      </w:r>
      <w:r w:rsidR="00AE768C" w:rsidRPr="002152B5">
        <w:rPr>
          <w:lang w:val="en-AU"/>
        </w:rPr>
        <w:t xml:space="preserve"> </w:t>
      </w:r>
      <w:r w:rsidRPr="002152B5">
        <w:rPr>
          <w:lang w:val="en-AU"/>
        </w:rPr>
        <w:t>drafted key actions</w:t>
      </w:r>
    </w:p>
    <w:p w14:paraId="194F5580" w14:textId="4E66F0D2" w:rsidR="00EA3AEC" w:rsidRPr="002152B5" w:rsidRDefault="00EA3AEC" w:rsidP="00C204FA">
      <w:pPr>
        <w:pStyle w:val="ListParagraph"/>
        <w:spacing w:after="120"/>
        <w:rPr>
          <w:lang w:val="en-AU"/>
        </w:rPr>
      </w:pPr>
      <w:r w:rsidRPr="002152B5">
        <w:rPr>
          <w:lang w:val="en-AU"/>
        </w:rPr>
        <w:t>The actions were tested with young people through:</w:t>
      </w:r>
    </w:p>
    <w:p w14:paraId="138FC201" w14:textId="0A1DB8F4" w:rsidR="00EA3AEC" w:rsidRPr="002152B5" w:rsidRDefault="00EA3AEC" w:rsidP="00C204FA">
      <w:pPr>
        <w:pStyle w:val="ListParagraph"/>
        <w:numPr>
          <w:ilvl w:val="1"/>
          <w:numId w:val="1"/>
        </w:numPr>
        <w:spacing w:after="120"/>
        <w:rPr>
          <w:lang w:val="en-AU"/>
        </w:rPr>
      </w:pPr>
      <w:r w:rsidRPr="002152B5">
        <w:rPr>
          <w:lang w:val="en-AU"/>
        </w:rPr>
        <w:lastRenderedPageBreak/>
        <w:t>a forum with 92 young people</w:t>
      </w:r>
    </w:p>
    <w:p w14:paraId="0D12642D" w14:textId="77CEEA76" w:rsidR="00EA3AEC" w:rsidRPr="002152B5" w:rsidRDefault="00EA3AEC" w:rsidP="00C204FA">
      <w:pPr>
        <w:pStyle w:val="ListParagraph"/>
        <w:numPr>
          <w:ilvl w:val="1"/>
          <w:numId w:val="1"/>
        </w:numPr>
        <w:spacing w:after="120"/>
        <w:rPr>
          <w:lang w:val="en-AU"/>
        </w:rPr>
      </w:pPr>
      <w:r w:rsidRPr="002152B5">
        <w:rPr>
          <w:lang w:val="en-AU"/>
        </w:rPr>
        <w:t>consultation with the Youth Minister’s Advisory Council</w:t>
      </w:r>
    </w:p>
    <w:p w14:paraId="1599D496" w14:textId="3B2E07DE" w:rsidR="00EA3AEC" w:rsidRPr="002152B5" w:rsidRDefault="00EA3AEC" w:rsidP="00C204FA">
      <w:pPr>
        <w:pStyle w:val="ListParagraph"/>
        <w:numPr>
          <w:ilvl w:val="1"/>
          <w:numId w:val="1"/>
        </w:numPr>
        <w:spacing w:after="120"/>
        <w:rPr>
          <w:lang w:val="en-AU"/>
        </w:rPr>
      </w:pPr>
      <w:r w:rsidRPr="002152B5">
        <w:rPr>
          <w:lang w:val="en-AU"/>
        </w:rPr>
        <w:t>consultation with 19 Aboriginal young people</w:t>
      </w:r>
      <w:r w:rsidR="002937BD" w:rsidRPr="002152B5">
        <w:rPr>
          <w:lang w:val="en-AU"/>
        </w:rPr>
        <w:t xml:space="preserve"> at </w:t>
      </w:r>
      <w:proofErr w:type="spellStart"/>
      <w:r w:rsidR="002937BD" w:rsidRPr="002152B5">
        <w:rPr>
          <w:lang w:val="en-AU"/>
        </w:rPr>
        <w:t>Tauondi</w:t>
      </w:r>
      <w:proofErr w:type="spellEnd"/>
      <w:r w:rsidR="002937BD" w:rsidRPr="002152B5">
        <w:rPr>
          <w:lang w:val="en-AU"/>
        </w:rPr>
        <w:t xml:space="preserve"> College</w:t>
      </w:r>
    </w:p>
    <w:p w14:paraId="46F6550D" w14:textId="01F73BB4" w:rsidR="00752D4F" w:rsidRPr="002152B5" w:rsidRDefault="00EA3AEC" w:rsidP="00C204FA">
      <w:pPr>
        <w:pStyle w:val="ListParagraph"/>
        <w:spacing w:after="120"/>
        <w:rPr>
          <w:lang w:val="en-AU"/>
        </w:rPr>
      </w:pPr>
      <w:r w:rsidRPr="002152B5">
        <w:rPr>
          <w:lang w:val="en-AU"/>
        </w:rPr>
        <w:t xml:space="preserve"> Actions were refined, and the new Youth Action Plan was drafted</w:t>
      </w:r>
      <w:r w:rsidR="001101C4">
        <w:rPr>
          <w:lang w:val="en-AU"/>
        </w:rPr>
        <w:t>.</w:t>
      </w:r>
    </w:p>
    <w:p w14:paraId="5F112756" w14:textId="52B62FD9" w:rsidR="00AE768C" w:rsidRPr="002152B5" w:rsidRDefault="00AE768C" w:rsidP="00C204FA">
      <w:pPr>
        <w:pStyle w:val="Heading3"/>
        <w:spacing w:after="120"/>
        <w:rPr>
          <w:lang w:val="en-AU"/>
        </w:rPr>
      </w:pPr>
      <w:r w:rsidRPr="002152B5">
        <w:rPr>
          <w:lang w:val="en-AU"/>
        </w:rPr>
        <w:t>Phase 3</w:t>
      </w:r>
      <w:r w:rsidR="002152B5" w:rsidRPr="002152B5">
        <w:rPr>
          <w:lang w:val="en-AU"/>
        </w:rPr>
        <w:t>:</w:t>
      </w:r>
      <w:r w:rsidRPr="002152B5">
        <w:rPr>
          <w:lang w:val="en-AU"/>
        </w:rPr>
        <w:t xml:space="preserve"> 2024-25</w:t>
      </w:r>
    </w:p>
    <w:p w14:paraId="0FD6A00C" w14:textId="39E7F186" w:rsidR="00896E49" w:rsidRPr="002152B5" w:rsidRDefault="00896E49" w:rsidP="00C204FA">
      <w:pPr>
        <w:pStyle w:val="ListParagraph"/>
        <w:spacing w:after="120"/>
        <w:rPr>
          <w:lang w:val="en-AU"/>
        </w:rPr>
      </w:pPr>
      <w:r w:rsidRPr="002152B5">
        <w:rPr>
          <w:lang w:val="en-AU"/>
        </w:rPr>
        <w:t>Public consultation on the draft plan</w:t>
      </w:r>
      <w:r w:rsidR="003414BF" w:rsidRPr="002152B5">
        <w:rPr>
          <w:lang w:val="en-AU"/>
        </w:rPr>
        <w:t xml:space="preserve"> </w:t>
      </w:r>
      <w:r w:rsidR="001101C4">
        <w:rPr>
          <w:lang w:val="en-AU"/>
        </w:rPr>
        <w:t xml:space="preserve">was held </w:t>
      </w:r>
      <w:r w:rsidR="003414BF" w:rsidRPr="002152B5">
        <w:rPr>
          <w:lang w:val="en-AU"/>
        </w:rPr>
        <w:t>during which</w:t>
      </w:r>
      <w:r w:rsidRPr="002152B5">
        <w:rPr>
          <w:lang w:val="en-AU"/>
        </w:rPr>
        <w:t xml:space="preserve"> 883 people visited</w:t>
      </w:r>
      <w:r w:rsidR="0051075F" w:rsidRPr="002152B5">
        <w:rPr>
          <w:lang w:val="en-AU"/>
        </w:rPr>
        <w:t xml:space="preserve"> </w:t>
      </w:r>
      <w:r w:rsidRPr="002152B5">
        <w:rPr>
          <w:lang w:val="en-AU"/>
        </w:rPr>
        <w:t xml:space="preserve">the </w:t>
      </w:r>
      <w:proofErr w:type="spellStart"/>
      <w:r w:rsidRPr="002152B5">
        <w:rPr>
          <w:lang w:val="en-AU"/>
        </w:rPr>
        <w:t>YourSAy</w:t>
      </w:r>
      <w:proofErr w:type="spellEnd"/>
      <w:r w:rsidRPr="002152B5">
        <w:rPr>
          <w:lang w:val="en-AU"/>
        </w:rPr>
        <w:t xml:space="preserve"> webpage to view the draft YAP</w:t>
      </w:r>
      <w:r w:rsidR="0051075F" w:rsidRPr="002152B5">
        <w:rPr>
          <w:lang w:val="en-AU"/>
        </w:rPr>
        <w:t xml:space="preserve"> and </w:t>
      </w:r>
      <w:r w:rsidRPr="002152B5">
        <w:rPr>
          <w:lang w:val="en-AU"/>
        </w:rPr>
        <w:t>44 of those</w:t>
      </w:r>
      <w:r w:rsidR="005E3E7E">
        <w:rPr>
          <w:lang w:val="en-AU"/>
        </w:rPr>
        <w:t xml:space="preserve"> visitors</w:t>
      </w:r>
      <w:r w:rsidRPr="002152B5">
        <w:rPr>
          <w:lang w:val="en-AU"/>
        </w:rPr>
        <w:t xml:space="preserve"> provided feedback</w:t>
      </w:r>
    </w:p>
    <w:p w14:paraId="5A44E288" w14:textId="7ADE88D3" w:rsidR="00896E49" w:rsidRPr="002152B5" w:rsidRDefault="00896E49" w:rsidP="00C204FA">
      <w:pPr>
        <w:pStyle w:val="ListParagraph"/>
        <w:spacing w:after="120"/>
        <w:rPr>
          <w:lang w:val="en-AU"/>
        </w:rPr>
      </w:pPr>
      <w:r w:rsidRPr="002152B5">
        <w:rPr>
          <w:lang w:val="en-AU"/>
        </w:rPr>
        <w:t>The Plan was updated based on feedback</w:t>
      </w:r>
    </w:p>
    <w:p w14:paraId="22F3E7F7" w14:textId="71E5EFAA" w:rsidR="00752D4F" w:rsidRPr="002152B5" w:rsidRDefault="00896E49" w:rsidP="00C204FA">
      <w:pPr>
        <w:pStyle w:val="ListParagraph"/>
        <w:spacing w:after="120"/>
        <w:rPr>
          <w:lang w:val="en-AU"/>
        </w:rPr>
      </w:pPr>
      <w:r w:rsidRPr="002152B5">
        <w:rPr>
          <w:lang w:val="en-AU"/>
        </w:rPr>
        <w:t>The final Youth Action Plan was launched</w:t>
      </w:r>
      <w:r w:rsidR="001101C4">
        <w:rPr>
          <w:lang w:val="en-AU"/>
        </w:rPr>
        <w:t>.</w:t>
      </w:r>
    </w:p>
    <w:p w14:paraId="7C94F293" w14:textId="7B89D042" w:rsidR="0051075F" w:rsidRPr="002152B5" w:rsidRDefault="004560C5" w:rsidP="00C204FA">
      <w:pPr>
        <w:pStyle w:val="Heading2"/>
        <w:spacing w:before="0" w:after="120"/>
        <w:rPr>
          <w:lang w:val="en-AU"/>
        </w:rPr>
      </w:pPr>
      <w:r w:rsidRPr="002152B5">
        <w:rPr>
          <w:lang w:val="en-AU"/>
        </w:rPr>
        <w:t>Who this plan prioritises</w:t>
      </w:r>
    </w:p>
    <w:p w14:paraId="66CAEF59" w14:textId="77777777" w:rsidR="00BA7334" w:rsidRPr="002152B5" w:rsidRDefault="00BA7334" w:rsidP="00C204FA">
      <w:pPr>
        <w:spacing w:after="120"/>
        <w:rPr>
          <w:lang w:val="en-AU"/>
        </w:rPr>
      </w:pPr>
      <w:r w:rsidRPr="002152B5">
        <w:rPr>
          <w:lang w:val="en-AU"/>
        </w:rPr>
        <w:t>This Plan aims to address the needs of South Australia’s young people and promote fair and equitable access to opportunities, resources and support.</w:t>
      </w:r>
    </w:p>
    <w:p w14:paraId="33CC491F" w14:textId="679C2F54" w:rsidR="008A4FB9" w:rsidRPr="002152B5" w:rsidRDefault="008A4FB9" w:rsidP="00C204FA">
      <w:pPr>
        <w:spacing w:after="120"/>
        <w:rPr>
          <w:lang w:val="en-AU"/>
        </w:rPr>
      </w:pPr>
      <w:r w:rsidRPr="002152B5">
        <w:rPr>
          <w:lang w:val="en-AU"/>
        </w:rPr>
        <w:t>Some groups of young people experience specific barriers and challenges, not due to their identity but due to their experience of discrimination, trauma or adverse life events that may be related to their cultural background, sex, gender identity, sexual orientation, disability, socioeconomic status, religion, social</w:t>
      </w:r>
      <w:r w:rsidR="00547D68" w:rsidRPr="002152B5">
        <w:rPr>
          <w:lang w:val="en-AU"/>
        </w:rPr>
        <w:t xml:space="preserve"> </w:t>
      </w:r>
      <w:r w:rsidRPr="002152B5">
        <w:rPr>
          <w:lang w:val="en-AU"/>
        </w:rPr>
        <w:t>background, and other identity markers.</w:t>
      </w:r>
    </w:p>
    <w:p w14:paraId="7CC4144C" w14:textId="236EF7A7" w:rsidR="008A4FB9" w:rsidRPr="002152B5" w:rsidRDefault="008A4FB9" w:rsidP="00C204FA">
      <w:pPr>
        <w:spacing w:after="120"/>
        <w:rPr>
          <w:lang w:val="en-AU"/>
        </w:rPr>
      </w:pPr>
      <w:r w:rsidRPr="002152B5">
        <w:rPr>
          <w:lang w:val="en-AU"/>
        </w:rPr>
        <w:t>This Plan acknowledges that young people experience multiple forms of discrimination and disadvantage.</w:t>
      </w:r>
      <w:r w:rsidR="00F51D36" w:rsidRPr="002152B5">
        <w:rPr>
          <w:lang w:val="en-AU"/>
        </w:rPr>
        <w:t xml:space="preserve"> </w:t>
      </w:r>
      <w:r w:rsidRPr="002152B5">
        <w:rPr>
          <w:lang w:val="en-AU"/>
        </w:rPr>
        <w:t>Our efforts will be tailored to support and include those who face intersectional barriers.</w:t>
      </w:r>
    </w:p>
    <w:p w14:paraId="094B990E" w14:textId="77777777" w:rsidR="008A4FB9" w:rsidRPr="002152B5" w:rsidRDefault="008A4FB9" w:rsidP="00C204FA">
      <w:pPr>
        <w:spacing w:after="120"/>
        <w:rPr>
          <w:lang w:val="en-AU"/>
        </w:rPr>
      </w:pPr>
      <w:r w:rsidRPr="002152B5">
        <w:rPr>
          <w:lang w:val="en-AU"/>
        </w:rPr>
        <w:t>Ensuring we include the voices of young people who experience increased isolation, disadvantage, marginalisation, and discrimination is essential for developing effective programs and initiatives that relate to young people.</w:t>
      </w:r>
    </w:p>
    <w:p w14:paraId="343B61DD" w14:textId="73DEA263" w:rsidR="008A4FB9" w:rsidRPr="002152B5" w:rsidRDefault="008A4FB9" w:rsidP="00C204FA">
      <w:pPr>
        <w:spacing w:after="120"/>
        <w:rPr>
          <w:lang w:val="en-AU"/>
        </w:rPr>
      </w:pPr>
      <w:r w:rsidRPr="002152B5">
        <w:rPr>
          <w:lang w:val="en-AU"/>
        </w:rPr>
        <w:t>The following groups are highlighted as priority groups within the plan</w:t>
      </w:r>
      <w:r w:rsidR="00E04AAB">
        <w:rPr>
          <w:lang w:val="en-AU"/>
        </w:rPr>
        <w:t>:</w:t>
      </w:r>
    </w:p>
    <w:p w14:paraId="4DA7AD62" w14:textId="77777777" w:rsidR="000B6CB9" w:rsidRPr="002152B5" w:rsidRDefault="000B6CB9" w:rsidP="00C204FA">
      <w:pPr>
        <w:pStyle w:val="Heading3"/>
        <w:spacing w:after="120"/>
        <w:rPr>
          <w:lang w:val="en-AU"/>
        </w:rPr>
      </w:pPr>
      <w:r w:rsidRPr="002152B5">
        <w:rPr>
          <w:lang w:val="en-AU"/>
        </w:rPr>
        <w:t>Young Aboriginal South Australians</w:t>
      </w:r>
    </w:p>
    <w:p w14:paraId="34B36FA1" w14:textId="77777777" w:rsidR="000B6CB9" w:rsidRPr="002152B5" w:rsidRDefault="000B6CB9" w:rsidP="00C204FA">
      <w:pPr>
        <w:spacing w:after="120"/>
        <w:rPr>
          <w:lang w:val="en-AU"/>
        </w:rPr>
      </w:pPr>
      <w:r w:rsidRPr="002152B5">
        <w:rPr>
          <w:lang w:val="en-AU"/>
        </w:rPr>
        <w:t>Aboriginal Peoples hold a deep and rightful place as the First Peoples of Australia, with a unique history, culture, kinship relationships, and a profound connection to their traditional lands and waters. Their strength, resilience, and cultural richness forms the foundation for building a future of equality and respect.</w:t>
      </w:r>
    </w:p>
    <w:p w14:paraId="3630937F" w14:textId="63CA6457" w:rsidR="000B6CB9" w:rsidRPr="002152B5" w:rsidRDefault="000B6CB9" w:rsidP="00C204FA">
      <w:pPr>
        <w:spacing w:after="120"/>
        <w:rPr>
          <w:lang w:val="en-AU"/>
        </w:rPr>
      </w:pPr>
      <w:r w:rsidRPr="002152B5">
        <w:rPr>
          <w:lang w:val="en-AU"/>
        </w:rPr>
        <w:t>The Government of South Australia is committed to creating opportunities for Aboriginal peoples to thrive by addressing systemic barriers in education, housing, healthcare, and employment due to intergenerational trauma and dispossession, limited culturally safe and responsive services, and systemic racism and discrimination. Aboriginal voices will shape the design and delivery of services, driving positive outcomes as described in the National Agreement on Closing the Gap; ‘…when Aboriginal and Torres Strait Islander peoples have a genuine say</w:t>
      </w:r>
      <w:r w:rsidR="00323BF0" w:rsidRPr="002152B5">
        <w:rPr>
          <w:lang w:val="en-AU"/>
        </w:rPr>
        <w:t xml:space="preserve"> </w:t>
      </w:r>
      <w:r w:rsidRPr="002152B5">
        <w:rPr>
          <w:lang w:val="en-AU"/>
        </w:rPr>
        <w:t>in the design and delivery of services that affect them, better life outcomes are achieved’.</w:t>
      </w:r>
    </w:p>
    <w:p w14:paraId="01122AEE" w14:textId="77777777" w:rsidR="001E6FAE" w:rsidRPr="002152B5" w:rsidRDefault="001E6FAE" w:rsidP="00C204FA">
      <w:pPr>
        <w:spacing w:after="120"/>
        <w:rPr>
          <w:lang w:val="en-AU"/>
        </w:rPr>
      </w:pPr>
      <w:r w:rsidRPr="002152B5">
        <w:rPr>
          <w:lang w:val="en-AU"/>
        </w:rPr>
        <w:t>Through meaningful engagement and partnership, especially in youth participation, the Youth Action Plan will advance Closing the Gap Priority Reform 1: Formal Partnerships and Shared Decision Making, where new funding initiatives are developed, lead agencies will meaningfully engage Aboriginal stakeholders through its design.</w:t>
      </w:r>
    </w:p>
    <w:p w14:paraId="312CDB24" w14:textId="77777777" w:rsidR="00CE4E9E" w:rsidRPr="002152B5" w:rsidRDefault="00CE4E9E" w:rsidP="00C204FA">
      <w:pPr>
        <w:pStyle w:val="Heading3"/>
        <w:spacing w:after="120"/>
        <w:rPr>
          <w:lang w:val="en-AU"/>
        </w:rPr>
      </w:pPr>
      <w:r w:rsidRPr="002152B5">
        <w:rPr>
          <w:lang w:val="en-AU"/>
        </w:rPr>
        <w:t>Young people with disability and/or neurodivergence</w:t>
      </w:r>
    </w:p>
    <w:p w14:paraId="458F5AAC" w14:textId="0189DA20" w:rsidR="00CE4E9E" w:rsidRPr="002152B5" w:rsidRDefault="00CE4E9E" w:rsidP="00C204FA">
      <w:pPr>
        <w:spacing w:after="120"/>
        <w:rPr>
          <w:lang w:val="en-AU"/>
        </w:rPr>
      </w:pPr>
      <w:r w:rsidRPr="002152B5">
        <w:rPr>
          <w:lang w:val="en-AU"/>
        </w:rPr>
        <w:t xml:space="preserve">Young people with disability and/or neurodivergence have the right to lead fulfilling lives in environments that respect their dignity, promote their independence, and support their active and meaningful participation in family, cultural, and social life. With the right resources and </w:t>
      </w:r>
      <w:r w:rsidRPr="002152B5">
        <w:rPr>
          <w:lang w:val="en-AU"/>
        </w:rPr>
        <w:lastRenderedPageBreak/>
        <w:t>opportunities, they can thrive, contribute to their communities, and experience personal growth, all while being safeguarded from risk.</w:t>
      </w:r>
    </w:p>
    <w:p w14:paraId="4C1AB4BF" w14:textId="3BDD110A" w:rsidR="00CE4E9E" w:rsidRPr="002152B5" w:rsidRDefault="00CE4E9E" w:rsidP="00C204FA">
      <w:pPr>
        <w:spacing w:after="120"/>
        <w:rPr>
          <w:lang w:val="en-AU"/>
        </w:rPr>
      </w:pPr>
      <w:r w:rsidRPr="002152B5">
        <w:rPr>
          <w:lang w:val="en-AU"/>
        </w:rPr>
        <w:t>Their strengths, talents, and potential for positive impact are invaluable</w:t>
      </w:r>
      <w:r w:rsidR="005954EC">
        <w:rPr>
          <w:lang w:val="en-AU"/>
        </w:rPr>
        <w:t>. E</w:t>
      </w:r>
      <w:r w:rsidRPr="002152B5">
        <w:rPr>
          <w:lang w:val="en-AU"/>
        </w:rPr>
        <w:t>mpowering them to fully engage</w:t>
      </w:r>
      <w:r w:rsidR="009322C3" w:rsidRPr="002152B5">
        <w:rPr>
          <w:lang w:val="en-AU"/>
        </w:rPr>
        <w:t xml:space="preserve"> </w:t>
      </w:r>
      <w:r w:rsidRPr="002152B5">
        <w:rPr>
          <w:lang w:val="en-AU"/>
        </w:rPr>
        <w:t>in all aspects of life enriches society as a whole.</w:t>
      </w:r>
    </w:p>
    <w:p w14:paraId="6BD5174C" w14:textId="77777777" w:rsidR="00CE4E9E" w:rsidRPr="002152B5" w:rsidRDefault="00CE4E9E" w:rsidP="00C204FA">
      <w:pPr>
        <w:pStyle w:val="Heading3"/>
        <w:spacing w:after="120"/>
        <w:rPr>
          <w:lang w:val="en-AU"/>
        </w:rPr>
      </w:pPr>
      <w:r w:rsidRPr="002152B5">
        <w:rPr>
          <w:lang w:val="en-AU"/>
        </w:rPr>
        <w:t>Young people in out-of-home care</w:t>
      </w:r>
    </w:p>
    <w:p w14:paraId="5BC19191" w14:textId="6A6B74AE" w:rsidR="00B04FB6" w:rsidRPr="002152B5" w:rsidRDefault="00CE4E9E" w:rsidP="00C204FA">
      <w:pPr>
        <w:spacing w:after="120"/>
        <w:rPr>
          <w:lang w:val="en-AU"/>
        </w:rPr>
      </w:pPr>
      <w:r w:rsidRPr="002152B5">
        <w:rPr>
          <w:lang w:val="en-AU"/>
        </w:rPr>
        <w:t>Young people in out-of-home care have the strength, resilience, and capacity to thrive and achieve their</w:t>
      </w:r>
      <w:r w:rsidR="00EE282B" w:rsidRPr="002152B5">
        <w:rPr>
          <w:lang w:val="en-AU"/>
        </w:rPr>
        <w:t xml:space="preserve"> </w:t>
      </w:r>
      <w:r w:rsidRPr="002152B5">
        <w:rPr>
          <w:lang w:val="en-AU"/>
        </w:rPr>
        <w:t>full potential, just like their peers. While they may encounter unique challenges, such as interrupted education, disrupted attachments, exposure to trauma and harm or limited access to resources, they also demonstrate remarkable adaptability and determination. With the right support, stable connections, and opportunities for healing and growth, these young individuals can overcome adversity and unlock their full potential.</w:t>
      </w:r>
    </w:p>
    <w:p w14:paraId="449F44DD" w14:textId="77777777" w:rsidR="00800DE2" w:rsidRPr="002152B5" w:rsidRDefault="00800DE2" w:rsidP="00C204FA">
      <w:pPr>
        <w:pStyle w:val="Heading3"/>
        <w:spacing w:after="120"/>
        <w:rPr>
          <w:lang w:val="en-AU"/>
        </w:rPr>
      </w:pPr>
      <w:r w:rsidRPr="002152B5">
        <w:rPr>
          <w:lang w:val="en-AU"/>
        </w:rPr>
        <w:t>LGBTIQA+ young people</w:t>
      </w:r>
    </w:p>
    <w:p w14:paraId="01E60181" w14:textId="62C10C97" w:rsidR="00800DE2" w:rsidRPr="002152B5" w:rsidRDefault="00800DE2" w:rsidP="00C204FA">
      <w:pPr>
        <w:spacing w:after="120"/>
        <w:rPr>
          <w:lang w:val="en-AU"/>
        </w:rPr>
      </w:pPr>
      <w:r w:rsidRPr="002152B5">
        <w:rPr>
          <w:lang w:val="en-AU"/>
        </w:rPr>
        <w:t>LGBTIQA+ communities are diverse and resilient, united by shared experiences and a commitment to advocating for equality and inclusion. While individuals within these communities may face unique challenges and discrimination, they also demonstrate remarkable strength, resilience, and a capacity to navigate adversity. These challenges</w:t>
      </w:r>
      <w:r w:rsidR="00523D46">
        <w:rPr>
          <w:lang w:val="en-AU"/>
        </w:rPr>
        <w:t xml:space="preserve"> </w:t>
      </w:r>
      <w:r w:rsidRPr="002152B5">
        <w:rPr>
          <w:lang w:val="en-AU"/>
        </w:rPr>
        <w:t>are a result of societal misconceptions and biases, and can vary based on intersecting factors such as age, cultural background, and personal identity.</w:t>
      </w:r>
    </w:p>
    <w:p w14:paraId="0AA53D96" w14:textId="77777777" w:rsidR="00800DE2" w:rsidRPr="002152B5" w:rsidRDefault="00800DE2" w:rsidP="00C204FA">
      <w:pPr>
        <w:pStyle w:val="Heading3"/>
        <w:spacing w:after="120"/>
        <w:rPr>
          <w:lang w:val="en-AU"/>
        </w:rPr>
      </w:pPr>
      <w:r w:rsidRPr="002152B5">
        <w:rPr>
          <w:lang w:val="en-AU"/>
        </w:rPr>
        <w:t>Young carers</w:t>
      </w:r>
    </w:p>
    <w:p w14:paraId="37AE41A9" w14:textId="630A4A44" w:rsidR="00800DE2" w:rsidRPr="002152B5" w:rsidRDefault="00800DE2" w:rsidP="00C204FA">
      <w:pPr>
        <w:spacing w:after="120"/>
        <w:rPr>
          <w:lang w:val="en-AU"/>
        </w:rPr>
      </w:pPr>
      <w:r w:rsidRPr="002152B5">
        <w:rPr>
          <w:lang w:val="en-AU"/>
        </w:rPr>
        <w:t>Young people with caring responsibilities demonstrate remarkable compassion, generosity, loyalty, and resourcefulness as they provide vital care and support to family or friends facing disability, illness, substance dependency, or age-related challenges. While their contributions often go unrecognised, these young carers possess the resilience and strength to navigate complex situations. By offering support, resources, and opportunities, we can empower young carers to maintain their physical, emotional, and psychological wellbeing, enhance their educational experiences, foster social connections, and pursue fulfilling post-school pathways, enabling them to reach their full potential.</w:t>
      </w:r>
    </w:p>
    <w:p w14:paraId="3B191103" w14:textId="77777777" w:rsidR="0046071F" w:rsidRPr="002152B5" w:rsidRDefault="0046071F" w:rsidP="00C204FA">
      <w:pPr>
        <w:pStyle w:val="Heading3"/>
        <w:spacing w:after="120"/>
        <w:rPr>
          <w:lang w:val="en-AU"/>
        </w:rPr>
      </w:pPr>
      <w:r w:rsidRPr="002152B5">
        <w:rPr>
          <w:lang w:val="en-AU"/>
        </w:rPr>
        <w:t>Culturally and linguistically diverse young people</w:t>
      </w:r>
    </w:p>
    <w:p w14:paraId="3BE24320" w14:textId="5B58453A" w:rsidR="00EA286D" w:rsidRPr="002152B5" w:rsidRDefault="0046071F" w:rsidP="00C204FA">
      <w:pPr>
        <w:spacing w:after="120"/>
        <w:rPr>
          <w:lang w:val="en-AU"/>
        </w:rPr>
      </w:pPr>
      <w:r w:rsidRPr="002152B5">
        <w:rPr>
          <w:lang w:val="en-AU"/>
        </w:rPr>
        <w:t>Young people from culturally and linguistically diverse backgrounds bring unique perspectives and strengths, though they may face specific challenges related to housing, health, education, employment, and access to social and recreational opportunities due to racism, misconceptions, biases and structural inequities.</w:t>
      </w:r>
    </w:p>
    <w:p w14:paraId="6B0443BA" w14:textId="7CAE7E38" w:rsidR="00EA286D" w:rsidRPr="002152B5" w:rsidRDefault="00EA286D" w:rsidP="00C204FA">
      <w:pPr>
        <w:pStyle w:val="Heading3"/>
        <w:spacing w:after="120"/>
        <w:rPr>
          <w:lang w:val="en-AU"/>
        </w:rPr>
      </w:pPr>
      <w:r w:rsidRPr="002152B5">
        <w:rPr>
          <w:lang w:val="en-AU"/>
        </w:rPr>
        <w:t>Young people who live in regional and remote locations</w:t>
      </w:r>
    </w:p>
    <w:p w14:paraId="3E147BB2" w14:textId="046F487C" w:rsidR="00EA286D" w:rsidRPr="002152B5" w:rsidRDefault="00EA286D" w:rsidP="00C204FA">
      <w:pPr>
        <w:spacing w:after="120"/>
        <w:rPr>
          <w:lang w:val="en-AU"/>
        </w:rPr>
      </w:pPr>
      <w:r w:rsidRPr="002152B5">
        <w:rPr>
          <w:lang w:val="en-AU"/>
        </w:rPr>
        <w:t>Young people who live in regional or remote locations demonstrate resilience, adaptability and a strong</w:t>
      </w:r>
      <w:r w:rsidR="00EE12CD" w:rsidRPr="002152B5">
        <w:rPr>
          <w:lang w:val="en-AU"/>
        </w:rPr>
        <w:t xml:space="preserve"> </w:t>
      </w:r>
      <w:r w:rsidRPr="002152B5">
        <w:rPr>
          <w:lang w:val="en-AU"/>
        </w:rPr>
        <w:t>sense of community, thriving despite unique challenges such as isolation, and limited access to services and opportunities.</w:t>
      </w:r>
    </w:p>
    <w:p w14:paraId="76FBB646" w14:textId="77777777" w:rsidR="00EA286D" w:rsidRPr="002152B5" w:rsidRDefault="00EA286D" w:rsidP="00C204FA">
      <w:pPr>
        <w:pStyle w:val="Heading3"/>
        <w:spacing w:after="120"/>
        <w:rPr>
          <w:lang w:val="en-AU"/>
        </w:rPr>
      </w:pPr>
      <w:r w:rsidRPr="002152B5">
        <w:rPr>
          <w:lang w:val="en-AU"/>
        </w:rPr>
        <w:t>Young people with connection to the youth justice system</w:t>
      </w:r>
    </w:p>
    <w:p w14:paraId="0503DBD3" w14:textId="0414A9AE" w:rsidR="00EA286D" w:rsidRPr="002152B5" w:rsidRDefault="00EA286D" w:rsidP="00C204FA">
      <w:pPr>
        <w:spacing w:after="120"/>
        <w:rPr>
          <w:lang w:val="en-AU"/>
        </w:rPr>
      </w:pPr>
      <w:r w:rsidRPr="002152B5">
        <w:rPr>
          <w:lang w:val="en-AU"/>
        </w:rPr>
        <w:t>It is important to note that young people with connection to the youth justice system often experience intersecting disadvantages. These circumstances</w:t>
      </w:r>
      <w:r w:rsidR="000E4845">
        <w:rPr>
          <w:lang w:val="en-AU"/>
        </w:rPr>
        <w:t xml:space="preserve"> </w:t>
      </w:r>
      <w:r w:rsidRPr="002152B5">
        <w:rPr>
          <w:lang w:val="en-AU"/>
        </w:rPr>
        <w:t>can impact a young person’s social and emotional wellbeing, education and opportunities. Despite the challenges, they often display resilience, adaptability, and strength while actively seeking growth, positive change, and meaningful connections within their communities and support networks.</w:t>
      </w:r>
    </w:p>
    <w:p w14:paraId="3AB4902E" w14:textId="5D8AFBE3" w:rsidR="00EA286D" w:rsidRPr="002152B5" w:rsidRDefault="00EA286D" w:rsidP="00C204FA">
      <w:pPr>
        <w:pStyle w:val="Heading3"/>
        <w:spacing w:after="120"/>
        <w:rPr>
          <w:lang w:val="en-AU"/>
        </w:rPr>
      </w:pPr>
      <w:r w:rsidRPr="002152B5">
        <w:rPr>
          <w:lang w:val="en-AU"/>
        </w:rPr>
        <w:lastRenderedPageBreak/>
        <w:t>Young people at risk of, or experiencing homelessness</w:t>
      </w:r>
    </w:p>
    <w:p w14:paraId="18C4D9B4" w14:textId="3C0C09E8" w:rsidR="00EA286D" w:rsidRPr="002152B5" w:rsidRDefault="00EA286D" w:rsidP="00C204FA">
      <w:pPr>
        <w:spacing w:after="120"/>
        <w:rPr>
          <w:lang w:val="en-AU"/>
        </w:rPr>
      </w:pPr>
      <w:r w:rsidRPr="002152B5">
        <w:rPr>
          <w:lang w:val="en-AU"/>
        </w:rPr>
        <w:t>Young people can experience homelessness for various reasons which are largely out of their control, such as poverty, family breakdowns, inadequate living conditions, or a lack of affordable housing. With support, they can harness their strengths, rebuild stability, pursue education and opportunities, and develop meaningful connections; creating pathways toward a brighter, more secure future.</w:t>
      </w:r>
    </w:p>
    <w:p w14:paraId="2748D36C" w14:textId="49E556EF" w:rsidR="00FA3A3D" w:rsidRPr="007F505E" w:rsidRDefault="00480DDA" w:rsidP="00C204FA">
      <w:pPr>
        <w:pStyle w:val="Quote"/>
        <w:spacing w:after="120"/>
      </w:pPr>
      <w:r w:rsidRPr="007F505E">
        <w:t>“</w:t>
      </w:r>
      <w:r w:rsidR="00AB72D9" w:rsidRPr="007F505E">
        <w:t>We just want to make the best next generation that we can, for both us and</w:t>
      </w:r>
      <w:r w:rsidRPr="007F505E">
        <w:t xml:space="preserve"> for future generations”</w:t>
      </w:r>
    </w:p>
    <w:p w14:paraId="492965A4" w14:textId="133D073F" w:rsidR="00FA3A3D" w:rsidRPr="002152B5" w:rsidRDefault="00C006B3" w:rsidP="00C204FA">
      <w:pPr>
        <w:pStyle w:val="Heading2"/>
        <w:spacing w:before="0" w:after="120"/>
        <w:rPr>
          <w:lang w:val="en-AU"/>
        </w:rPr>
      </w:pPr>
      <w:r w:rsidRPr="007F505E">
        <w:t>Actions</w:t>
      </w:r>
    </w:p>
    <w:p w14:paraId="45B70FDE" w14:textId="5EAB2BD6" w:rsidR="00A753EF" w:rsidRPr="002152B5" w:rsidRDefault="008B2BDE" w:rsidP="00C204FA">
      <w:pPr>
        <w:spacing w:after="120"/>
        <w:rPr>
          <w:lang w:val="en-AU"/>
        </w:rPr>
      </w:pPr>
      <w:r w:rsidRPr="002152B5">
        <w:rPr>
          <w:lang w:val="en-AU"/>
        </w:rPr>
        <w:t>The Government of South Australia and partner organisations are committed to delivering the following 27 actions. These actions have been developed with young people and are in addition to the many existing programs and initiatives already delivered in SA.</w:t>
      </w:r>
    </w:p>
    <w:p w14:paraId="60933073" w14:textId="25F3821D" w:rsidR="00FA3A3D" w:rsidRPr="002152B5" w:rsidRDefault="008B2BDE" w:rsidP="00C204FA">
      <w:pPr>
        <w:spacing w:after="120"/>
        <w:rPr>
          <w:lang w:val="en-AU"/>
        </w:rPr>
      </w:pPr>
      <w:r w:rsidRPr="002152B5">
        <w:rPr>
          <w:highlight w:val="yellow"/>
          <w:lang w:val="en-AU"/>
        </w:rPr>
        <w:t xml:space="preserve">A summary </w:t>
      </w:r>
      <w:r w:rsidR="00A753EF" w:rsidRPr="002152B5">
        <w:rPr>
          <w:highlight w:val="yellow"/>
          <w:lang w:val="en-AU"/>
        </w:rPr>
        <w:t xml:space="preserve">table </w:t>
      </w:r>
      <w:r w:rsidRPr="002152B5">
        <w:rPr>
          <w:highlight w:val="yellow"/>
          <w:lang w:val="en-AU"/>
        </w:rPr>
        <w:t>of the agency acronyms used in the</w:t>
      </w:r>
      <w:r w:rsidR="00317F9B">
        <w:rPr>
          <w:highlight w:val="yellow"/>
          <w:lang w:val="en-AU"/>
        </w:rPr>
        <w:t xml:space="preserve"> following </w:t>
      </w:r>
      <w:r w:rsidR="00EB3C12">
        <w:rPr>
          <w:highlight w:val="yellow"/>
          <w:lang w:val="en-AU"/>
        </w:rPr>
        <w:t>27</w:t>
      </w:r>
      <w:r w:rsidRPr="002152B5">
        <w:rPr>
          <w:highlight w:val="yellow"/>
          <w:lang w:val="en-AU"/>
        </w:rPr>
        <w:t xml:space="preserve"> actions is provided </w:t>
      </w:r>
      <w:r w:rsidR="0098218A" w:rsidRPr="002152B5">
        <w:rPr>
          <w:highlight w:val="yellow"/>
          <w:lang w:val="en-AU"/>
        </w:rPr>
        <w:t>at the end of the plan</w:t>
      </w:r>
      <w:r w:rsidR="008C2E57" w:rsidRPr="002152B5">
        <w:rPr>
          <w:lang w:val="en-AU"/>
        </w:rPr>
        <w:t>.</w:t>
      </w:r>
    </w:p>
    <w:p w14:paraId="5F2D1C39" w14:textId="568A7574" w:rsidR="0026748B" w:rsidRPr="002152B5" w:rsidRDefault="0026748B" w:rsidP="00C204FA">
      <w:pPr>
        <w:pStyle w:val="Heading3"/>
        <w:spacing w:after="120"/>
        <w:rPr>
          <w:lang w:val="en-AU"/>
        </w:rPr>
      </w:pPr>
      <w:r w:rsidRPr="002152B5">
        <w:rPr>
          <w:lang w:val="en-AU"/>
        </w:rPr>
        <w:t>Overarching action</w:t>
      </w:r>
      <w:r w:rsidR="00F13213" w:rsidRPr="002152B5">
        <w:rPr>
          <w:lang w:val="en-AU"/>
        </w:rPr>
        <w:t xml:space="preserve"> </w:t>
      </w:r>
      <w:r w:rsidR="000304B2">
        <w:rPr>
          <w:lang w:val="en-AU"/>
        </w:rPr>
        <w:t>addressing</w:t>
      </w:r>
      <w:r w:rsidRPr="002152B5">
        <w:rPr>
          <w:lang w:val="en-AU"/>
        </w:rPr>
        <w:t xml:space="preserve"> all six key themes</w:t>
      </w:r>
    </w:p>
    <w:p w14:paraId="42EBDC31" w14:textId="7D792D8A" w:rsidR="00C939F0" w:rsidRPr="002152B5" w:rsidRDefault="00BA1950" w:rsidP="00C204FA">
      <w:pPr>
        <w:pStyle w:val="Heading4"/>
        <w:spacing w:after="120"/>
        <w:rPr>
          <w:lang w:val="en-AU"/>
        </w:rPr>
      </w:pPr>
      <w:r w:rsidRPr="002152B5">
        <w:rPr>
          <w:lang w:val="en-AU"/>
        </w:rPr>
        <w:t>Action 1</w:t>
      </w:r>
    </w:p>
    <w:p w14:paraId="6D6B092F" w14:textId="77777777" w:rsidR="00C939F0" w:rsidRPr="002152B5" w:rsidRDefault="00C939F0" w:rsidP="00C204FA">
      <w:pPr>
        <w:spacing w:after="120"/>
        <w:rPr>
          <w:lang w:val="en-AU"/>
        </w:rPr>
      </w:pPr>
      <w:r w:rsidRPr="002152B5">
        <w:rPr>
          <w:lang w:val="en-AU"/>
        </w:rPr>
        <w:t>Develop an online youth hub, in collaboration with young people, which provides information on:</w:t>
      </w:r>
    </w:p>
    <w:p w14:paraId="3E4C318E" w14:textId="7AE1B84A" w:rsidR="00C939F0" w:rsidRPr="002152B5" w:rsidRDefault="00C939F0" w:rsidP="00C204FA">
      <w:pPr>
        <w:pStyle w:val="ListParagraph"/>
        <w:spacing w:after="120"/>
        <w:rPr>
          <w:lang w:val="en-AU"/>
        </w:rPr>
      </w:pPr>
      <w:r w:rsidRPr="002152B5">
        <w:rPr>
          <w:lang w:val="en-AU"/>
        </w:rPr>
        <w:t>supports and opportunities available in the young person’s community</w:t>
      </w:r>
    </w:p>
    <w:p w14:paraId="0C15FA91" w14:textId="6817FA14" w:rsidR="00C939F0" w:rsidRPr="002152B5" w:rsidRDefault="00C939F0" w:rsidP="00C204FA">
      <w:pPr>
        <w:pStyle w:val="ListParagraph"/>
        <w:spacing w:after="120"/>
        <w:rPr>
          <w:lang w:val="en-AU"/>
        </w:rPr>
      </w:pPr>
      <w:r w:rsidRPr="002152B5">
        <w:rPr>
          <w:lang w:val="en-AU"/>
        </w:rPr>
        <w:t>gaining independence, being ‘work- ready’, and developing life-skills</w:t>
      </w:r>
    </w:p>
    <w:p w14:paraId="423A4852" w14:textId="18C8BD6F" w:rsidR="00C939F0" w:rsidRPr="002152B5" w:rsidRDefault="00C939F0" w:rsidP="00C204FA">
      <w:pPr>
        <w:pStyle w:val="ListParagraph"/>
        <w:spacing w:after="120"/>
        <w:rPr>
          <w:lang w:val="en-AU"/>
        </w:rPr>
      </w:pPr>
      <w:r w:rsidRPr="002152B5">
        <w:rPr>
          <w:lang w:val="en-AU"/>
        </w:rPr>
        <w:t>increasing understanding of democratic processes, rights, politics in practice and how to participate in decision making</w:t>
      </w:r>
    </w:p>
    <w:p w14:paraId="50F53BBE" w14:textId="31A3AC68" w:rsidR="00C939F0" w:rsidRPr="002152B5" w:rsidRDefault="00C939F0" w:rsidP="00C204FA">
      <w:pPr>
        <w:pStyle w:val="ListParagraph"/>
        <w:spacing w:after="120"/>
        <w:rPr>
          <w:lang w:val="en-AU"/>
        </w:rPr>
      </w:pPr>
      <w:r w:rsidRPr="002152B5">
        <w:rPr>
          <w:lang w:val="en-AU"/>
        </w:rPr>
        <w:t>other topics important to young people, including climate change and mental wellbeing.</w:t>
      </w:r>
    </w:p>
    <w:p w14:paraId="497559C8" w14:textId="77777777" w:rsidR="00C939F0" w:rsidRPr="002152B5" w:rsidRDefault="00C939F0" w:rsidP="00C204FA">
      <w:pPr>
        <w:pStyle w:val="Heading5"/>
        <w:spacing w:before="0" w:after="120"/>
        <w:rPr>
          <w:lang w:val="en-AU"/>
        </w:rPr>
      </w:pPr>
      <w:r w:rsidRPr="002152B5">
        <w:rPr>
          <w:lang w:val="en-AU"/>
        </w:rPr>
        <w:t>Priorities for young people</w:t>
      </w:r>
    </w:p>
    <w:p w14:paraId="360236C8" w14:textId="7CAD5AA9" w:rsidR="00C939F0" w:rsidRPr="002152B5" w:rsidRDefault="00C939F0" w:rsidP="00C204FA">
      <w:pPr>
        <w:pStyle w:val="ListParagraph"/>
        <w:spacing w:after="120"/>
        <w:rPr>
          <w:lang w:val="en-AU"/>
        </w:rPr>
      </w:pPr>
      <w:r w:rsidRPr="002152B5">
        <w:rPr>
          <w:lang w:val="en-AU"/>
        </w:rPr>
        <w:t>Increase information on mental health and wellbeing support.</w:t>
      </w:r>
    </w:p>
    <w:p w14:paraId="278BB449" w14:textId="2F70CA8A" w:rsidR="00C939F0" w:rsidRPr="002152B5" w:rsidRDefault="00C939F0" w:rsidP="00C204FA">
      <w:pPr>
        <w:pStyle w:val="ListParagraph"/>
        <w:spacing w:after="120"/>
        <w:rPr>
          <w:lang w:val="en-AU"/>
        </w:rPr>
      </w:pPr>
      <w:r w:rsidRPr="002152B5">
        <w:rPr>
          <w:lang w:val="en-AU"/>
        </w:rPr>
        <w:t>Improve awareness of supports and resources available, including healthy food and physical</w:t>
      </w:r>
      <w:r w:rsidR="00F670CC" w:rsidRPr="002152B5">
        <w:rPr>
          <w:lang w:val="en-AU"/>
        </w:rPr>
        <w:t xml:space="preserve"> </w:t>
      </w:r>
      <w:r w:rsidRPr="002152B5">
        <w:rPr>
          <w:lang w:val="en-AU"/>
        </w:rPr>
        <w:t>activity literacy, and life skills.</w:t>
      </w:r>
    </w:p>
    <w:p w14:paraId="35902272" w14:textId="29A7F7D0" w:rsidR="00C939F0" w:rsidRPr="002152B5" w:rsidRDefault="00C939F0" w:rsidP="00C204FA">
      <w:pPr>
        <w:pStyle w:val="ListParagraph"/>
        <w:spacing w:after="120"/>
        <w:rPr>
          <w:lang w:val="en-AU"/>
        </w:rPr>
      </w:pPr>
      <w:r w:rsidRPr="002152B5">
        <w:rPr>
          <w:lang w:val="en-AU"/>
        </w:rPr>
        <w:t>Support to prepare themselves for adulthood and understand their employment rights.</w:t>
      </w:r>
    </w:p>
    <w:p w14:paraId="758645A7" w14:textId="0130EB50" w:rsidR="00C939F0" w:rsidRPr="002152B5" w:rsidRDefault="00C939F0" w:rsidP="00C204FA">
      <w:pPr>
        <w:pStyle w:val="ListParagraph"/>
        <w:spacing w:after="120"/>
        <w:rPr>
          <w:lang w:val="en-AU"/>
        </w:rPr>
      </w:pPr>
      <w:r w:rsidRPr="002152B5">
        <w:rPr>
          <w:lang w:val="en-AU"/>
        </w:rPr>
        <w:t>Increase availability of civics and rights education.</w:t>
      </w:r>
    </w:p>
    <w:p w14:paraId="7FA4334E" w14:textId="3E91EFA6" w:rsidR="00C939F0" w:rsidRPr="002152B5" w:rsidRDefault="00C939F0" w:rsidP="00C204FA">
      <w:pPr>
        <w:pStyle w:val="Heading5"/>
        <w:spacing w:before="0" w:after="120"/>
        <w:rPr>
          <w:lang w:val="en-AU"/>
        </w:rPr>
      </w:pPr>
      <w:r w:rsidRPr="002152B5">
        <w:rPr>
          <w:lang w:val="en-AU"/>
        </w:rPr>
        <w:t>Action lead and support</w:t>
      </w:r>
    </w:p>
    <w:p w14:paraId="595127E1" w14:textId="77777777" w:rsidR="00C939F0" w:rsidRPr="002152B5" w:rsidRDefault="00C939F0" w:rsidP="00C204FA">
      <w:pPr>
        <w:spacing w:after="120"/>
        <w:rPr>
          <w:lang w:val="en-AU"/>
        </w:rPr>
      </w:pPr>
      <w:r w:rsidRPr="002152B5">
        <w:rPr>
          <w:lang w:val="en-AU"/>
        </w:rPr>
        <w:t>Lead: DHS</w:t>
      </w:r>
    </w:p>
    <w:p w14:paraId="071956D2" w14:textId="77777777" w:rsidR="00C939F0" w:rsidRPr="002152B5" w:rsidRDefault="00C939F0" w:rsidP="00C204FA">
      <w:pPr>
        <w:pStyle w:val="Heading5"/>
        <w:spacing w:before="0" w:after="120"/>
        <w:rPr>
          <w:lang w:val="en-AU"/>
        </w:rPr>
      </w:pPr>
      <w:r w:rsidRPr="002152B5">
        <w:rPr>
          <w:lang w:val="en-AU"/>
        </w:rPr>
        <w:t>Implementation timeline</w:t>
      </w:r>
    </w:p>
    <w:p w14:paraId="7C0F8C91" w14:textId="72247AB2" w:rsidR="00FA3A3D" w:rsidRPr="002152B5" w:rsidRDefault="00C939F0" w:rsidP="00C204FA">
      <w:pPr>
        <w:spacing w:after="120"/>
        <w:rPr>
          <w:lang w:val="en-AU"/>
        </w:rPr>
      </w:pPr>
      <w:r w:rsidRPr="002152B5">
        <w:rPr>
          <w:lang w:val="en-AU"/>
        </w:rPr>
        <w:t>Year 2</w:t>
      </w:r>
    </w:p>
    <w:p w14:paraId="0E3CA683" w14:textId="77777777" w:rsidR="00031FAC" w:rsidRPr="002152B5" w:rsidRDefault="00031FAC" w:rsidP="00031FAC">
      <w:pPr>
        <w:pStyle w:val="Quote"/>
        <w:spacing w:after="120"/>
        <w:rPr>
          <w:lang w:val="en-AU"/>
        </w:rPr>
      </w:pPr>
      <w:r w:rsidRPr="002152B5">
        <w:rPr>
          <w:lang w:val="en-AU"/>
        </w:rPr>
        <w:t>“Make the information on resources that help young people more well known and more accessible”</w:t>
      </w:r>
    </w:p>
    <w:p w14:paraId="4872A4A5" w14:textId="1973B93D" w:rsidR="00346DDE" w:rsidRPr="002152B5" w:rsidRDefault="00346DDE" w:rsidP="00C204FA">
      <w:pPr>
        <w:pStyle w:val="Quote"/>
        <w:spacing w:after="120"/>
        <w:rPr>
          <w:lang w:val="en-AU"/>
        </w:rPr>
      </w:pPr>
      <w:r w:rsidRPr="002152B5">
        <w:rPr>
          <w:lang w:val="en-AU"/>
        </w:rPr>
        <w:t>“We want to develop an online hub, made by the youth of SA, for the youth of SA. This hub will cover certain</w:t>
      </w:r>
      <w:r w:rsidR="0048774E" w:rsidRPr="002152B5">
        <w:rPr>
          <w:lang w:val="en-AU"/>
        </w:rPr>
        <w:t xml:space="preserve"> </w:t>
      </w:r>
      <w:r w:rsidRPr="002152B5">
        <w:rPr>
          <w:lang w:val="en-AU"/>
        </w:rPr>
        <w:t>information on topics such as mental health, transitioning into adulthood – that sort of stuff – and the most important thing about it is having it easily accessible”</w:t>
      </w:r>
    </w:p>
    <w:p w14:paraId="089F0F74" w14:textId="424F47E1" w:rsidR="00FA3A3D" w:rsidRPr="002152B5" w:rsidRDefault="003C117D" w:rsidP="00C204FA">
      <w:pPr>
        <w:pStyle w:val="Heading3"/>
        <w:spacing w:after="120"/>
        <w:rPr>
          <w:lang w:val="en-AU"/>
        </w:rPr>
      </w:pPr>
      <w:r w:rsidRPr="002152B5">
        <w:rPr>
          <w:lang w:val="en-AU"/>
        </w:rPr>
        <w:lastRenderedPageBreak/>
        <w:t>Key theme 1: Mental health and wellbeing – young people are healthy and well</w:t>
      </w:r>
    </w:p>
    <w:p w14:paraId="1AA92E49" w14:textId="50C974C3" w:rsidR="00417E1F" w:rsidRPr="002152B5" w:rsidRDefault="00AE4CDB" w:rsidP="00C204FA">
      <w:pPr>
        <w:pStyle w:val="Heading4"/>
        <w:spacing w:after="120"/>
        <w:rPr>
          <w:lang w:val="en-AU"/>
        </w:rPr>
      </w:pPr>
      <w:r w:rsidRPr="002152B5">
        <w:rPr>
          <w:lang w:val="en-AU"/>
        </w:rPr>
        <w:t>Action 2</w:t>
      </w:r>
    </w:p>
    <w:p w14:paraId="67615952" w14:textId="77777777" w:rsidR="00417E1F" w:rsidRPr="002152B5" w:rsidRDefault="00417E1F" w:rsidP="00C204FA">
      <w:pPr>
        <w:spacing w:after="120"/>
        <w:rPr>
          <w:lang w:val="en-AU"/>
        </w:rPr>
      </w:pPr>
      <w:r w:rsidRPr="002152B5">
        <w:rPr>
          <w:lang w:val="en-AU"/>
        </w:rPr>
        <w:t>Support the development of local, community-based, non-clinical, peer- to-peer mental health programs, including increasing the provision of Teen Mental Health First Aid training.</w:t>
      </w:r>
    </w:p>
    <w:p w14:paraId="207CC013" w14:textId="77777777" w:rsidR="00417E1F" w:rsidRPr="002152B5" w:rsidRDefault="00417E1F" w:rsidP="00C204FA">
      <w:pPr>
        <w:pStyle w:val="Heading5"/>
        <w:spacing w:before="0" w:after="120"/>
        <w:rPr>
          <w:lang w:val="en-AU"/>
        </w:rPr>
      </w:pPr>
      <w:r w:rsidRPr="002152B5">
        <w:rPr>
          <w:lang w:val="en-AU"/>
        </w:rPr>
        <w:t>Priorities for young people</w:t>
      </w:r>
    </w:p>
    <w:p w14:paraId="6CE163C1" w14:textId="77777777" w:rsidR="00417E1F" w:rsidRPr="002152B5" w:rsidRDefault="00417E1F" w:rsidP="00C204FA">
      <w:pPr>
        <w:spacing w:after="120"/>
        <w:rPr>
          <w:lang w:val="en-AU"/>
        </w:rPr>
      </w:pPr>
      <w:r w:rsidRPr="002152B5">
        <w:rPr>
          <w:lang w:val="en-AU"/>
        </w:rPr>
        <w:t>Increase access to mental health and wellbeing support, especially for those living in regional and remote areas.</w:t>
      </w:r>
    </w:p>
    <w:p w14:paraId="6F4D3011" w14:textId="5A918775" w:rsidR="00417E1F" w:rsidRPr="002152B5" w:rsidRDefault="00417E1F" w:rsidP="00C204FA">
      <w:pPr>
        <w:pStyle w:val="Heading5"/>
        <w:spacing w:before="0" w:after="120"/>
        <w:rPr>
          <w:lang w:val="en-AU"/>
        </w:rPr>
      </w:pPr>
      <w:r w:rsidRPr="002152B5">
        <w:rPr>
          <w:lang w:val="en-AU"/>
        </w:rPr>
        <w:t>Action lead and support</w:t>
      </w:r>
    </w:p>
    <w:p w14:paraId="7F3A007F" w14:textId="77777777" w:rsidR="00417E1F" w:rsidRPr="002152B5" w:rsidRDefault="00417E1F" w:rsidP="00C204FA">
      <w:pPr>
        <w:spacing w:after="120"/>
        <w:rPr>
          <w:lang w:val="en-AU"/>
        </w:rPr>
      </w:pPr>
      <w:r w:rsidRPr="002152B5">
        <w:rPr>
          <w:lang w:val="en-AU"/>
        </w:rPr>
        <w:t>Lead: DHS</w:t>
      </w:r>
    </w:p>
    <w:p w14:paraId="6F31FFF2" w14:textId="77777777" w:rsidR="00417E1F" w:rsidRPr="002152B5" w:rsidRDefault="00417E1F" w:rsidP="00C204FA">
      <w:pPr>
        <w:spacing w:after="120"/>
        <w:rPr>
          <w:lang w:val="en-AU"/>
        </w:rPr>
      </w:pPr>
      <w:r w:rsidRPr="002152B5">
        <w:rPr>
          <w:lang w:val="en-AU"/>
        </w:rPr>
        <w:t>Support: PHSA and SAH</w:t>
      </w:r>
    </w:p>
    <w:p w14:paraId="4162E060" w14:textId="77777777" w:rsidR="00417E1F" w:rsidRPr="002152B5" w:rsidRDefault="00417E1F" w:rsidP="00C204FA">
      <w:pPr>
        <w:pStyle w:val="Heading5"/>
        <w:spacing w:before="0" w:after="120"/>
        <w:rPr>
          <w:lang w:val="en-AU"/>
        </w:rPr>
      </w:pPr>
      <w:r w:rsidRPr="002152B5">
        <w:rPr>
          <w:lang w:val="en-AU"/>
        </w:rPr>
        <w:t>Implementation timeline</w:t>
      </w:r>
    </w:p>
    <w:p w14:paraId="5C9043BA" w14:textId="60EF9690" w:rsidR="00417E1F" w:rsidRPr="002152B5" w:rsidRDefault="00417E1F" w:rsidP="00C204FA">
      <w:pPr>
        <w:spacing w:after="120"/>
        <w:rPr>
          <w:lang w:val="en-AU"/>
        </w:rPr>
      </w:pPr>
      <w:r w:rsidRPr="002152B5">
        <w:rPr>
          <w:lang w:val="en-AU"/>
        </w:rPr>
        <w:t>Year 1</w:t>
      </w:r>
    </w:p>
    <w:p w14:paraId="7FEDB93A" w14:textId="77777777" w:rsidR="00C60C51" w:rsidRPr="002152B5" w:rsidRDefault="00C60C51" w:rsidP="00C204FA">
      <w:pPr>
        <w:pStyle w:val="Quote"/>
        <w:spacing w:after="120"/>
        <w:rPr>
          <w:lang w:val="en-AU"/>
        </w:rPr>
      </w:pPr>
      <w:r w:rsidRPr="002152B5">
        <w:rPr>
          <w:lang w:val="en-AU"/>
        </w:rPr>
        <w:t>“We need better access to mental health services. Services are too expensive and often have long waitlists”</w:t>
      </w:r>
    </w:p>
    <w:p w14:paraId="53B4E531" w14:textId="7407EFD0" w:rsidR="00B50803" w:rsidRPr="002152B5" w:rsidRDefault="00DA24B5" w:rsidP="00C204FA">
      <w:pPr>
        <w:pStyle w:val="Heading4"/>
        <w:spacing w:after="120"/>
        <w:rPr>
          <w:lang w:val="en-AU"/>
        </w:rPr>
      </w:pPr>
      <w:r w:rsidRPr="002152B5">
        <w:rPr>
          <w:lang w:val="en-AU"/>
        </w:rPr>
        <w:t>Action 3</w:t>
      </w:r>
    </w:p>
    <w:p w14:paraId="135B2DEC" w14:textId="35473F09" w:rsidR="00B50803" w:rsidRPr="002152B5" w:rsidRDefault="00B50803" w:rsidP="00C204FA">
      <w:pPr>
        <w:spacing w:after="120"/>
        <w:rPr>
          <w:lang w:val="en-AU"/>
        </w:rPr>
      </w:pPr>
      <w:r w:rsidRPr="002152B5">
        <w:rPr>
          <w:lang w:val="en-AU"/>
        </w:rPr>
        <w:t>Review and strengthen consent and respectful relationships education (CRRE) in every State Government school, connected to the Australian Curriculum and the Keeping Safe: Child Protection Curriculum.</w:t>
      </w:r>
    </w:p>
    <w:p w14:paraId="2BFD80FD" w14:textId="77777777" w:rsidR="00B50803" w:rsidRPr="002152B5" w:rsidRDefault="00B50803" w:rsidP="00C204FA">
      <w:pPr>
        <w:pStyle w:val="Heading5"/>
        <w:spacing w:before="0" w:after="120"/>
        <w:rPr>
          <w:lang w:val="en-AU"/>
        </w:rPr>
      </w:pPr>
      <w:r w:rsidRPr="002152B5">
        <w:rPr>
          <w:lang w:val="en-AU"/>
        </w:rPr>
        <w:t>Priorities for young people</w:t>
      </w:r>
    </w:p>
    <w:p w14:paraId="374A43FA" w14:textId="77777777" w:rsidR="00B50803" w:rsidRPr="002152B5" w:rsidRDefault="00B50803" w:rsidP="00C204FA">
      <w:pPr>
        <w:spacing w:after="120"/>
        <w:rPr>
          <w:lang w:val="en-AU"/>
        </w:rPr>
      </w:pPr>
      <w:r w:rsidRPr="002152B5">
        <w:rPr>
          <w:lang w:val="en-AU"/>
        </w:rPr>
        <w:t>Increase skills to be able to help each other, foster meaningful quality relationships, and increase education on healthy relationships and consent, especially relating to awareness of the psychological and legal aspects of violence and abuse.</w:t>
      </w:r>
    </w:p>
    <w:p w14:paraId="371E8E09" w14:textId="77777777" w:rsidR="00B50803" w:rsidRPr="002152B5" w:rsidRDefault="00B50803" w:rsidP="00C204FA">
      <w:pPr>
        <w:spacing w:after="120"/>
        <w:rPr>
          <w:lang w:val="en-AU"/>
        </w:rPr>
      </w:pPr>
      <w:r w:rsidRPr="002152B5">
        <w:rPr>
          <w:lang w:val="en-AU"/>
        </w:rPr>
        <w:t>Increase awareness and education to develop a more welcoming and inclusive society, particularly in relation to bullying prevention.</w:t>
      </w:r>
    </w:p>
    <w:p w14:paraId="50B37EF5" w14:textId="0F8867DB" w:rsidR="00B50803" w:rsidRPr="002152B5" w:rsidRDefault="00B50803" w:rsidP="00C204FA">
      <w:pPr>
        <w:pStyle w:val="Heading5"/>
        <w:spacing w:before="0" w:after="120"/>
        <w:rPr>
          <w:lang w:val="en-AU"/>
        </w:rPr>
      </w:pPr>
      <w:r w:rsidRPr="002152B5">
        <w:rPr>
          <w:lang w:val="en-AU"/>
        </w:rPr>
        <w:t>Action lead and support</w:t>
      </w:r>
    </w:p>
    <w:p w14:paraId="111A648F" w14:textId="77777777" w:rsidR="00B50803" w:rsidRPr="002152B5" w:rsidRDefault="00B50803" w:rsidP="00C204FA">
      <w:pPr>
        <w:spacing w:after="120"/>
        <w:rPr>
          <w:lang w:val="en-AU"/>
        </w:rPr>
      </w:pPr>
      <w:r w:rsidRPr="002152B5">
        <w:rPr>
          <w:lang w:val="en-AU"/>
        </w:rPr>
        <w:t>Lead: DfE</w:t>
      </w:r>
    </w:p>
    <w:p w14:paraId="3C907679" w14:textId="77777777" w:rsidR="00B50803" w:rsidRPr="002152B5" w:rsidRDefault="00B50803" w:rsidP="00C204FA">
      <w:pPr>
        <w:spacing w:after="120"/>
        <w:rPr>
          <w:lang w:val="en-AU"/>
        </w:rPr>
      </w:pPr>
      <w:r w:rsidRPr="002152B5">
        <w:rPr>
          <w:lang w:val="en-AU"/>
        </w:rPr>
        <w:t>Support: DHS, SAH and DCP</w:t>
      </w:r>
    </w:p>
    <w:p w14:paraId="4F1F02ED" w14:textId="77777777" w:rsidR="00B50803" w:rsidRPr="002152B5" w:rsidRDefault="00B50803" w:rsidP="00C204FA">
      <w:pPr>
        <w:pStyle w:val="Heading5"/>
        <w:spacing w:before="0" w:after="120"/>
        <w:rPr>
          <w:lang w:val="en-AU"/>
        </w:rPr>
      </w:pPr>
      <w:r w:rsidRPr="002152B5">
        <w:rPr>
          <w:lang w:val="en-AU"/>
        </w:rPr>
        <w:t>Implementation timeline</w:t>
      </w:r>
    </w:p>
    <w:p w14:paraId="44E67751" w14:textId="0620AA24" w:rsidR="00FA3A3D" w:rsidRPr="002152B5" w:rsidRDefault="00B50803" w:rsidP="00C204FA">
      <w:pPr>
        <w:spacing w:after="120"/>
        <w:rPr>
          <w:lang w:val="en-AU"/>
        </w:rPr>
      </w:pPr>
      <w:r w:rsidRPr="002152B5">
        <w:rPr>
          <w:lang w:val="en-AU"/>
        </w:rPr>
        <w:t>Year 4</w:t>
      </w:r>
    </w:p>
    <w:p w14:paraId="109D678A" w14:textId="77777777" w:rsidR="002548E6" w:rsidRPr="002152B5" w:rsidRDefault="002548E6" w:rsidP="00C204FA">
      <w:pPr>
        <w:pStyle w:val="Quote"/>
        <w:spacing w:after="120"/>
        <w:rPr>
          <w:lang w:val="en-AU"/>
        </w:rPr>
      </w:pPr>
      <w:r w:rsidRPr="002152B5">
        <w:rPr>
          <w:lang w:val="en-AU"/>
        </w:rPr>
        <w:t>“Young people should receive safe, inclusive, and age-appropriate education in schools about respectful relationships, consent, and sexual health”</w:t>
      </w:r>
    </w:p>
    <w:p w14:paraId="5CB954E7" w14:textId="4282DA47" w:rsidR="00997A02" w:rsidRPr="002152B5" w:rsidRDefault="001C039B" w:rsidP="00C204FA">
      <w:pPr>
        <w:pStyle w:val="Heading4"/>
        <w:spacing w:after="120"/>
        <w:rPr>
          <w:lang w:val="en-AU"/>
        </w:rPr>
      </w:pPr>
      <w:r w:rsidRPr="002152B5">
        <w:rPr>
          <w:lang w:val="en-AU"/>
        </w:rPr>
        <w:t>Action 4</w:t>
      </w:r>
    </w:p>
    <w:p w14:paraId="534896C5" w14:textId="38397989" w:rsidR="00997A02" w:rsidRPr="002152B5" w:rsidRDefault="00997A02" w:rsidP="00C204FA">
      <w:pPr>
        <w:spacing w:after="120"/>
        <w:rPr>
          <w:lang w:val="en-AU"/>
        </w:rPr>
      </w:pPr>
      <w:r w:rsidRPr="002152B5">
        <w:rPr>
          <w:lang w:val="en-AU"/>
        </w:rPr>
        <w:t>Support schools to give students a say in how to strengthen safety and enhance a sense of belonging at their school.</w:t>
      </w:r>
    </w:p>
    <w:p w14:paraId="22CCDD42" w14:textId="77777777" w:rsidR="00997A02" w:rsidRPr="002152B5" w:rsidRDefault="00997A02" w:rsidP="00C204FA">
      <w:pPr>
        <w:pStyle w:val="Heading5"/>
        <w:spacing w:before="0" w:after="120"/>
        <w:rPr>
          <w:lang w:val="en-AU"/>
        </w:rPr>
      </w:pPr>
      <w:r w:rsidRPr="002152B5">
        <w:rPr>
          <w:lang w:val="en-AU"/>
        </w:rPr>
        <w:t>Priorities for young people</w:t>
      </w:r>
    </w:p>
    <w:p w14:paraId="2850F0B7" w14:textId="77777777" w:rsidR="00997A02" w:rsidRPr="002152B5" w:rsidRDefault="00997A02" w:rsidP="00C204FA">
      <w:pPr>
        <w:spacing w:after="120"/>
        <w:rPr>
          <w:lang w:val="en-AU"/>
        </w:rPr>
      </w:pPr>
      <w:r w:rsidRPr="002152B5">
        <w:rPr>
          <w:lang w:val="en-AU"/>
        </w:rPr>
        <w:t xml:space="preserve">Increase skills to be able to help each other, foster meaningful quality relationships, and </w:t>
      </w:r>
      <w:r w:rsidRPr="002152B5">
        <w:rPr>
          <w:lang w:val="en-AU"/>
        </w:rPr>
        <w:lastRenderedPageBreak/>
        <w:t>increase education on healthy relationships and consent, especially relating to awareness of the psychological and legal aspects of violence and abuse.</w:t>
      </w:r>
    </w:p>
    <w:p w14:paraId="67462E39" w14:textId="70F0536E" w:rsidR="00997A02" w:rsidRPr="002152B5" w:rsidRDefault="00997A02" w:rsidP="00C204FA">
      <w:pPr>
        <w:spacing w:after="120"/>
        <w:rPr>
          <w:lang w:val="en-AU"/>
        </w:rPr>
      </w:pPr>
      <w:r w:rsidRPr="002152B5">
        <w:rPr>
          <w:lang w:val="en-AU"/>
        </w:rPr>
        <w:t>Increase awareness and education to develop a more welcoming and inclusive society, particularly in relation to bullying prevention.</w:t>
      </w:r>
    </w:p>
    <w:p w14:paraId="0A6839DF" w14:textId="657C7A7F" w:rsidR="00997A02" w:rsidRPr="002152B5" w:rsidRDefault="00997A02" w:rsidP="00C204FA">
      <w:pPr>
        <w:pStyle w:val="Heading5"/>
        <w:spacing w:before="0" w:after="120"/>
        <w:rPr>
          <w:lang w:val="en-AU"/>
        </w:rPr>
      </w:pPr>
      <w:r w:rsidRPr="002152B5">
        <w:rPr>
          <w:lang w:val="en-AU"/>
        </w:rPr>
        <w:t>Action lead and support</w:t>
      </w:r>
    </w:p>
    <w:p w14:paraId="7697A717" w14:textId="2DE95EF6" w:rsidR="00997A02" w:rsidRPr="002152B5" w:rsidRDefault="00997A02" w:rsidP="00C204FA">
      <w:pPr>
        <w:spacing w:after="120"/>
        <w:rPr>
          <w:lang w:val="en-AU"/>
        </w:rPr>
      </w:pPr>
      <w:r w:rsidRPr="002152B5">
        <w:rPr>
          <w:lang w:val="en-AU"/>
        </w:rPr>
        <w:t>Lead: DfE</w:t>
      </w:r>
    </w:p>
    <w:p w14:paraId="32F21518" w14:textId="77777777" w:rsidR="00997A02" w:rsidRPr="002152B5" w:rsidRDefault="00997A02" w:rsidP="00C204FA">
      <w:pPr>
        <w:pStyle w:val="Heading5"/>
        <w:spacing w:before="0" w:after="120"/>
        <w:rPr>
          <w:lang w:val="en-AU"/>
        </w:rPr>
      </w:pPr>
      <w:r w:rsidRPr="002152B5">
        <w:rPr>
          <w:lang w:val="en-AU"/>
        </w:rPr>
        <w:t>Implementation timeline</w:t>
      </w:r>
    </w:p>
    <w:p w14:paraId="4162573F" w14:textId="0E55F2D6" w:rsidR="00997A02" w:rsidRPr="002152B5" w:rsidRDefault="00997A02" w:rsidP="00C204FA">
      <w:pPr>
        <w:spacing w:after="120"/>
        <w:rPr>
          <w:lang w:val="en-AU"/>
        </w:rPr>
      </w:pPr>
      <w:r w:rsidRPr="002152B5">
        <w:rPr>
          <w:lang w:val="en-AU"/>
        </w:rPr>
        <w:t>Year 3</w:t>
      </w:r>
    </w:p>
    <w:p w14:paraId="74B9F442" w14:textId="7E80E111" w:rsidR="00997A02" w:rsidRPr="002152B5" w:rsidRDefault="00191994" w:rsidP="00C204FA">
      <w:pPr>
        <w:pStyle w:val="Heading4"/>
        <w:spacing w:after="120"/>
        <w:rPr>
          <w:lang w:val="en-AU"/>
        </w:rPr>
      </w:pPr>
      <w:r w:rsidRPr="002152B5">
        <w:rPr>
          <w:lang w:val="en-AU"/>
        </w:rPr>
        <w:t>Action 5</w:t>
      </w:r>
    </w:p>
    <w:p w14:paraId="696ACF91" w14:textId="143B33A2" w:rsidR="00997A02" w:rsidRPr="002152B5" w:rsidRDefault="00997A02" w:rsidP="00C204FA">
      <w:pPr>
        <w:spacing w:after="120"/>
        <w:rPr>
          <w:lang w:val="en-AU"/>
        </w:rPr>
      </w:pPr>
      <w:r w:rsidRPr="002152B5">
        <w:rPr>
          <w:lang w:val="en-AU"/>
        </w:rPr>
        <w:t>Support educators and schools</w:t>
      </w:r>
      <w:r w:rsidR="00675B32" w:rsidRPr="002152B5">
        <w:rPr>
          <w:lang w:val="en-AU"/>
        </w:rPr>
        <w:t xml:space="preserve"> </w:t>
      </w:r>
      <w:r w:rsidRPr="002152B5">
        <w:rPr>
          <w:lang w:val="en-AU"/>
        </w:rPr>
        <w:t>with training and resources to better understand the challenges faced by LGBTIQA+ students, including bullying and wellbeing.</w:t>
      </w:r>
    </w:p>
    <w:p w14:paraId="41A9E722" w14:textId="77777777" w:rsidR="00997A02" w:rsidRPr="002152B5" w:rsidRDefault="00997A02" w:rsidP="00C204FA">
      <w:pPr>
        <w:pStyle w:val="Heading5"/>
        <w:spacing w:before="0" w:after="120"/>
        <w:rPr>
          <w:lang w:val="en-AU"/>
        </w:rPr>
      </w:pPr>
      <w:r w:rsidRPr="002152B5">
        <w:rPr>
          <w:lang w:val="en-AU"/>
        </w:rPr>
        <w:t>Priorities for young people</w:t>
      </w:r>
    </w:p>
    <w:p w14:paraId="2E14EE0D" w14:textId="77777777" w:rsidR="00997A02" w:rsidRPr="002152B5" w:rsidRDefault="00997A02" w:rsidP="00C204FA">
      <w:pPr>
        <w:spacing w:after="120"/>
        <w:rPr>
          <w:lang w:val="en-AU"/>
        </w:rPr>
      </w:pPr>
      <w:r w:rsidRPr="002152B5">
        <w:rPr>
          <w:lang w:val="en-AU"/>
        </w:rPr>
        <w:t>Increase skills to be able to help each other, foster meaningful quality relationships, and increase education on healthy relationships and consent, especially relating to awareness of the psychological and legal aspects of violence and abuse.</w:t>
      </w:r>
    </w:p>
    <w:p w14:paraId="53F576BF" w14:textId="26D961A4" w:rsidR="00997A02" w:rsidRPr="002152B5" w:rsidRDefault="00997A02" w:rsidP="00C204FA">
      <w:pPr>
        <w:spacing w:after="120"/>
        <w:rPr>
          <w:lang w:val="en-AU"/>
        </w:rPr>
      </w:pPr>
      <w:r w:rsidRPr="002152B5">
        <w:rPr>
          <w:lang w:val="en-AU"/>
        </w:rPr>
        <w:t>Increase awareness and education to develop a more welcoming and inclusive society, particularly in relation to bullying prevention.</w:t>
      </w:r>
    </w:p>
    <w:p w14:paraId="0AD95355" w14:textId="1C0673B7" w:rsidR="00997A02" w:rsidRPr="002152B5" w:rsidRDefault="00997A02" w:rsidP="00C204FA">
      <w:pPr>
        <w:pStyle w:val="Heading5"/>
        <w:spacing w:before="0" w:after="120"/>
        <w:rPr>
          <w:lang w:val="en-AU"/>
        </w:rPr>
      </w:pPr>
      <w:r w:rsidRPr="002152B5">
        <w:rPr>
          <w:lang w:val="en-AU"/>
        </w:rPr>
        <w:t>Action lead and support</w:t>
      </w:r>
    </w:p>
    <w:p w14:paraId="1FD8591A" w14:textId="59BA99F9" w:rsidR="00997A02" w:rsidRPr="002152B5" w:rsidRDefault="00997A02" w:rsidP="00C204FA">
      <w:pPr>
        <w:spacing w:after="120"/>
        <w:rPr>
          <w:lang w:val="en-AU"/>
        </w:rPr>
      </w:pPr>
      <w:r w:rsidRPr="002152B5">
        <w:rPr>
          <w:lang w:val="en-AU"/>
        </w:rPr>
        <w:t>Lead: DfE</w:t>
      </w:r>
    </w:p>
    <w:p w14:paraId="49DEF530" w14:textId="77777777" w:rsidR="00997A02" w:rsidRPr="002152B5" w:rsidRDefault="00997A02" w:rsidP="00C204FA">
      <w:pPr>
        <w:pStyle w:val="Heading5"/>
        <w:spacing w:before="0" w:after="120"/>
        <w:rPr>
          <w:lang w:val="en-AU"/>
        </w:rPr>
      </w:pPr>
      <w:r w:rsidRPr="002152B5">
        <w:rPr>
          <w:lang w:val="en-AU"/>
        </w:rPr>
        <w:t>Implementation timeline</w:t>
      </w:r>
    </w:p>
    <w:p w14:paraId="7F25F0A3" w14:textId="49753E69" w:rsidR="00FA3A3D" w:rsidRPr="002152B5" w:rsidRDefault="00997A02" w:rsidP="00C204FA">
      <w:pPr>
        <w:spacing w:after="120"/>
        <w:rPr>
          <w:lang w:val="en-AU"/>
        </w:rPr>
      </w:pPr>
      <w:r w:rsidRPr="002152B5">
        <w:rPr>
          <w:lang w:val="en-AU"/>
        </w:rPr>
        <w:t>Year 1</w:t>
      </w:r>
    </w:p>
    <w:p w14:paraId="2CBEDC8C" w14:textId="706058EE" w:rsidR="000A2FF9" w:rsidRPr="002152B5" w:rsidRDefault="00675B32" w:rsidP="00C204FA">
      <w:pPr>
        <w:pStyle w:val="Heading4"/>
        <w:spacing w:after="120"/>
        <w:rPr>
          <w:lang w:val="en-AU"/>
        </w:rPr>
      </w:pPr>
      <w:r w:rsidRPr="002152B5">
        <w:rPr>
          <w:lang w:val="en-AU"/>
        </w:rPr>
        <w:t>Action 6</w:t>
      </w:r>
    </w:p>
    <w:p w14:paraId="7932EB15" w14:textId="76C79705" w:rsidR="000A2FF9" w:rsidRPr="002152B5" w:rsidRDefault="000A2FF9" w:rsidP="00C204FA">
      <w:pPr>
        <w:spacing w:after="120"/>
        <w:rPr>
          <w:lang w:val="en-AU"/>
        </w:rPr>
      </w:pPr>
      <w:r w:rsidRPr="002152B5">
        <w:rPr>
          <w:lang w:val="en-AU"/>
        </w:rPr>
        <w:t>Provide training on bullying prevention in schools to staff and students, including peer-to-peer student training initiatives in line with the</w:t>
      </w:r>
      <w:r w:rsidRPr="002152B5">
        <w:rPr>
          <w:i/>
          <w:iCs/>
          <w:lang w:val="en-AU"/>
        </w:rPr>
        <w:t xml:space="preserve"> Safe and Supportive Learning Environments</w:t>
      </w:r>
      <w:r w:rsidR="008A1BA7" w:rsidRPr="002152B5">
        <w:rPr>
          <w:i/>
          <w:iCs/>
          <w:lang w:val="en-AU"/>
        </w:rPr>
        <w:t xml:space="preserve"> </w:t>
      </w:r>
      <w:r w:rsidRPr="002152B5">
        <w:rPr>
          <w:i/>
          <w:iCs/>
          <w:lang w:val="en-AU"/>
        </w:rPr>
        <w:t>Plan of Action 2024–2026.</w:t>
      </w:r>
    </w:p>
    <w:p w14:paraId="31718941" w14:textId="77777777" w:rsidR="000A2FF9" w:rsidRPr="002152B5" w:rsidRDefault="000A2FF9" w:rsidP="00C204FA">
      <w:pPr>
        <w:pStyle w:val="Heading5"/>
        <w:spacing w:before="0" w:after="120"/>
        <w:rPr>
          <w:lang w:val="en-AU"/>
        </w:rPr>
      </w:pPr>
      <w:r w:rsidRPr="002152B5">
        <w:rPr>
          <w:lang w:val="en-AU"/>
        </w:rPr>
        <w:t>Priorities for young people</w:t>
      </w:r>
    </w:p>
    <w:p w14:paraId="6BAB4991" w14:textId="77777777" w:rsidR="000A2FF9" w:rsidRPr="002152B5" w:rsidRDefault="000A2FF9" w:rsidP="00C204FA">
      <w:pPr>
        <w:spacing w:after="120"/>
        <w:rPr>
          <w:lang w:val="en-AU"/>
        </w:rPr>
      </w:pPr>
      <w:r w:rsidRPr="002152B5">
        <w:rPr>
          <w:lang w:val="en-AU"/>
        </w:rPr>
        <w:t>Increase skills to be able to help each other, foster meaningful quality relationships, and increase education on healthy relationships and consent, especially relating to awareness of the psychological and legal aspects of violence and abuse.</w:t>
      </w:r>
    </w:p>
    <w:p w14:paraId="13DD8BA8" w14:textId="7497A1F9" w:rsidR="000A2FF9" w:rsidRPr="002152B5" w:rsidRDefault="000A2FF9" w:rsidP="00C204FA">
      <w:pPr>
        <w:spacing w:after="120"/>
        <w:rPr>
          <w:lang w:val="en-AU"/>
        </w:rPr>
      </w:pPr>
      <w:r w:rsidRPr="002152B5">
        <w:rPr>
          <w:lang w:val="en-AU"/>
        </w:rPr>
        <w:t>Increase awareness and education to develop a more welcoming and inclusive society, particularly in relation to bullying prevention.</w:t>
      </w:r>
    </w:p>
    <w:p w14:paraId="35437683" w14:textId="0A832DB0" w:rsidR="000A2FF9" w:rsidRPr="002152B5" w:rsidRDefault="000A2FF9" w:rsidP="00C204FA">
      <w:pPr>
        <w:pStyle w:val="Heading5"/>
        <w:spacing w:before="0" w:after="120"/>
        <w:rPr>
          <w:lang w:val="en-AU"/>
        </w:rPr>
      </w:pPr>
      <w:r w:rsidRPr="002152B5">
        <w:rPr>
          <w:lang w:val="en-AU"/>
        </w:rPr>
        <w:t>Action lead and suppor</w:t>
      </w:r>
      <w:r w:rsidR="00A753EF" w:rsidRPr="002152B5">
        <w:rPr>
          <w:lang w:val="en-AU"/>
        </w:rPr>
        <w:t>t</w:t>
      </w:r>
    </w:p>
    <w:p w14:paraId="6FAC8060" w14:textId="7869E36F" w:rsidR="000A2FF9" w:rsidRPr="002152B5" w:rsidRDefault="000A2FF9" w:rsidP="00C204FA">
      <w:pPr>
        <w:spacing w:after="120"/>
        <w:rPr>
          <w:lang w:val="en-AU"/>
        </w:rPr>
      </w:pPr>
      <w:r w:rsidRPr="002152B5">
        <w:rPr>
          <w:lang w:val="en-AU"/>
        </w:rPr>
        <w:t>Lead: DfE</w:t>
      </w:r>
    </w:p>
    <w:p w14:paraId="47C5D763" w14:textId="77777777" w:rsidR="000A2FF9" w:rsidRPr="002152B5" w:rsidRDefault="000A2FF9" w:rsidP="00C204FA">
      <w:pPr>
        <w:pStyle w:val="Heading5"/>
        <w:spacing w:before="0" w:after="120"/>
        <w:rPr>
          <w:lang w:val="en-AU"/>
        </w:rPr>
      </w:pPr>
      <w:r w:rsidRPr="002152B5">
        <w:rPr>
          <w:lang w:val="en-AU"/>
        </w:rPr>
        <w:t>Implementation timeline</w:t>
      </w:r>
    </w:p>
    <w:p w14:paraId="65DFF481" w14:textId="6C1B2EDA" w:rsidR="000A2FF9" w:rsidRPr="002152B5" w:rsidRDefault="000A2FF9" w:rsidP="00C204FA">
      <w:pPr>
        <w:spacing w:after="120"/>
        <w:rPr>
          <w:lang w:val="en-AU"/>
        </w:rPr>
      </w:pPr>
      <w:r w:rsidRPr="002152B5">
        <w:rPr>
          <w:lang w:val="en-AU"/>
        </w:rPr>
        <w:t>Year 3</w:t>
      </w:r>
    </w:p>
    <w:p w14:paraId="5BB3D540" w14:textId="471DA55B" w:rsidR="000A2FF9" w:rsidRPr="002152B5" w:rsidRDefault="00A360B4" w:rsidP="00C204FA">
      <w:pPr>
        <w:pStyle w:val="Heading4"/>
        <w:spacing w:after="120"/>
        <w:rPr>
          <w:lang w:val="en-AU"/>
        </w:rPr>
      </w:pPr>
      <w:r w:rsidRPr="002152B5">
        <w:rPr>
          <w:lang w:val="en-AU"/>
        </w:rPr>
        <w:t>Action 7</w:t>
      </w:r>
    </w:p>
    <w:p w14:paraId="27CBA003" w14:textId="46CA57C4" w:rsidR="000A2FF9" w:rsidRPr="002152B5" w:rsidRDefault="000A2FF9" w:rsidP="00C204FA">
      <w:pPr>
        <w:spacing w:after="120"/>
        <w:rPr>
          <w:lang w:val="en-AU"/>
        </w:rPr>
      </w:pPr>
      <w:r w:rsidRPr="002152B5">
        <w:rPr>
          <w:lang w:val="en-AU"/>
        </w:rPr>
        <w:t>Provide evidence-based resources to schools and students for alcohol, tobacco, and other drug prevention education and programs, including</w:t>
      </w:r>
      <w:r w:rsidR="00031FAC">
        <w:rPr>
          <w:lang w:val="en-AU"/>
        </w:rPr>
        <w:t xml:space="preserve"> </w:t>
      </w:r>
      <w:r w:rsidRPr="002152B5">
        <w:rPr>
          <w:lang w:val="en-AU"/>
        </w:rPr>
        <w:t>resources informed by young people.</w:t>
      </w:r>
    </w:p>
    <w:p w14:paraId="5984D834" w14:textId="17FC2EBF" w:rsidR="000A2FF9" w:rsidRPr="002152B5" w:rsidRDefault="000A2FF9" w:rsidP="00C204FA">
      <w:pPr>
        <w:pStyle w:val="Heading5"/>
        <w:spacing w:before="0" w:after="120"/>
        <w:rPr>
          <w:lang w:val="en-AU"/>
        </w:rPr>
      </w:pPr>
      <w:r w:rsidRPr="002152B5">
        <w:rPr>
          <w:lang w:val="en-AU"/>
        </w:rPr>
        <w:lastRenderedPageBreak/>
        <w:t>Priorities for young people</w:t>
      </w:r>
    </w:p>
    <w:p w14:paraId="0A6399F7" w14:textId="3A8B0044" w:rsidR="000A2FF9" w:rsidRPr="002152B5" w:rsidRDefault="000A2FF9" w:rsidP="00C204FA">
      <w:pPr>
        <w:spacing w:after="120"/>
        <w:rPr>
          <w:lang w:val="en-AU"/>
        </w:rPr>
      </w:pPr>
      <w:r w:rsidRPr="002152B5">
        <w:rPr>
          <w:lang w:val="en-AU"/>
        </w:rPr>
        <w:t>Increase early intervention and harm reduction campaigns on substance misuse which includes vaping, drugs, alcohol, and high caffeine intakes, with a focus on the impact of social pressures.</w:t>
      </w:r>
    </w:p>
    <w:p w14:paraId="2A165B7E" w14:textId="201AC97E" w:rsidR="000A2FF9" w:rsidRPr="002152B5" w:rsidRDefault="000A2FF9" w:rsidP="00C204FA">
      <w:pPr>
        <w:pStyle w:val="Heading5"/>
        <w:spacing w:before="0" w:after="120"/>
        <w:rPr>
          <w:lang w:val="en-AU"/>
        </w:rPr>
      </w:pPr>
      <w:r w:rsidRPr="002152B5">
        <w:rPr>
          <w:lang w:val="en-AU"/>
        </w:rPr>
        <w:t>Action lead and support</w:t>
      </w:r>
    </w:p>
    <w:p w14:paraId="5034160D" w14:textId="77777777" w:rsidR="00FC0D2E" w:rsidRDefault="000A2FF9" w:rsidP="00C204FA">
      <w:pPr>
        <w:spacing w:after="120"/>
        <w:rPr>
          <w:lang w:val="en-AU"/>
        </w:rPr>
      </w:pPr>
      <w:r w:rsidRPr="002152B5">
        <w:rPr>
          <w:lang w:val="en-AU"/>
        </w:rPr>
        <w:t xml:space="preserve">Lead: DfE </w:t>
      </w:r>
    </w:p>
    <w:p w14:paraId="36C0C48B" w14:textId="3E54A469" w:rsidR="000A2FF9" w:rsidRPr="002152B5" w:rsidRDefault="000A2FF9" w:rsidP="00C204FA">
      <w:pPr>
        <w:spacing w:after="120"/>
        <w:rPr>
          <w:lang w:val="en-AU"/>
        </w:rPr>
      </w:pPr>
      <w:r w:rsidRPr="002152B5">
        <w:rPr>
          <w:lang w:val="en-AU"/>
        </w:rPr>
        <w:t>Support: PHSA</w:t>
      </w:r>
    </w:p>
    <w:p w14:paraId="1C40E52F" w14:textId="77777777" w:rsidR="000A2FF9" w:rsidRPr="002152B5" w:rsidRDefault="000A2FF9" w:rsidP="00C204FA">
      <w:pPr>
        <w:pStyle w:val="Heading5"/>
        <w:spacing w:before="0" w:after="120"/>
        <w:rPr>
          <w:lang w:val="en-AU"/>
        </w:rPr>
      </w:pPr>
      <w:r w:rsidRPr="002152B5">
        <w:rPr>
          <w:lang w:val="en-AU"/>
        </w:rPr>
        <w:t>Implementation timeline</w:t>
      </w:r>
    </w:p>
    <w:p w14:paraId="4E0FAE21" w14:textId="4F846354" w:rsidR="000A2FF9" w:rsidRPr="002152B5" w:rsidRDefault="000A2FF9" w:rsidP="00C204FA">
      <w:pPr>
        <w:spacing w:after="120"/>
        <w:rPr>
          <w:lang w:val="en-AU"/>
        </w:rPr>
      </w:pPr>
      <w:r w:rsidRPr="002152B5">
        <w:rPr>
          <w:lang w:val="en-AU"/>
        </w:rPr>
        <w:t>Year 1</w:t>
      </w:r>
    </w:p>
    <w:p w14:paraId="1B466D8A" w14:textId="598C26FA" w:rsidR="003734C1" w:rsidRPr="002152B5" w:rsidRDefault="00D450E4" w:rsidP="00C204FA">
      <w:pPr>
        <w:pStyle w:val="Heading4"/>
        <w:spacing w:after="120"/>
        <w:rPr>
          <w:lang w:val="en-AU"/>
        </w:rPr>
      </w:pPr>
      <w:r w:rsidRPr="002152B5">
        <w:rPr>
          <w:lang w:val="en-AU"/>
        </w:rPr>
        <w:t>Action 8</w:t>
      </w:r>
    </w:p>
    <w:p w14:paraId="09A32505" w14:textId="32A1EF75" w:rsidR="003734C1" w:rsidRPr="002152B5" w:rsidRDefault="003734C1" w:rsidP="00C204FA">
      <w:pPr>
        <w:spacing w:after="120"/>
        <w:rPr>
          <w:lang w:val="en-AU"/>
        </w:rPr>
      </w:pPr>
      <w:r w:rsidRPr="002152B5">
        <w:rPr>
          <w:lang w:val="en-AU"/>
        </w:rPr>
        <w:t>Facilitating connection to Country, culture and community by providing culturally safe and responsive mental health and social and emotional wellbeing services and programs</w:t>
      </w:r>
      <w:r w:rsidR="00187E92">
        <w:rPr>
          <w:lang w:val="en-AU"/>
        </w:rPr>
        <w:t xml:space="preserve"> </w:t>
      </w:r>
      <w:r w:rsidRPr="002152B5">
        <w:rPr>
          <w:lang w:val="en-AU"/>
        </w:rPr>
        <w:t>to meet the needs of Aboriginal young people.</w:t>
      </w:r>
    </w:p>
    <w:p w14:paraId="52CFEDCF" w14:textId="77777777" w:rsidR="003734C1" w:rsidRPr="002152B5" w:rsidRDefault="003734C1" w:rsidP="00C204FA">
      <w:pPr>
        <w:pStyle w:val="Heading5"/>
        <w:spacing w:before="0" w:after="120"/>
        <w:rPr>
          <w:lang w:val="en-AU"/>
        </w:rPr>
      </w:pPr>
      <w:r w:rsidRPr="002152B5">
        <w:rPr>
          <w:lang w:val="en-AU"/>
        </w:rPr>
        <w:t>Priorities for young people</w:t>
      </w:r>
    </w:p>
    <w:p w14:paraId="567DB2E0" w14:textId="55142E36" w:rsidR="003734C1" w:rsidRPr="002152B5" w:rsidRDefault="003734C1" w:rsidP="00C204FA">
      <w:pPr>
        <w:spacing w:after="120"/>
        <w:rPr>
          <w:lang w:val="en-AU"/>
        </w:rPr>
      </w:pPr>
      <w:r w:rsidRPr="002152B5">
        <w:rPr>
          <w:lang w:val="en-AU"/>
        </w:rPr>
        <w:t>Access to affordable, trauma-informed and culturally appropriate healthcare and services.</w:t>
      </w:r>
    </w:p>
    <w:p w14:paraId="2F4412D1" w14:textId="50974ED0" w:rsidR="003734C1" w:rsidRPr="002152B5" w:rsidRDefault="003734C1" w:rsidP="00C204FA">
      <w:pPr>
        <w:pStyle w:val="Heading5"/>
        <w:spacing w:before="0" w:after="120"/>
        <w:rPr>
          <w:lang w:val="en-AU"/>
        </w:rPr>
      </w:pPr>
      <w:r w:rsidRPr="002152B5">
        <w:rPr>
          <w:lang w:val="en-AU"/>
        </w:rPr>
        <w:t>Action lead and support</w:t>
      </w:r>
    </w:p>
    <w:p w14:paraId="6192B4CA" w14:textId="77777777" w:rsidR="003734C1" w:rsidRPr="002152B5" w:rsidRDefault="003734C1" w:rsidP="00C204FA">
      <w:pPr>
        <w:spacing w:after="120"/>
        <w:rPr>
          <w:lang w:val="en-AU"/>
        </w:rPr>
      </w:pPr>
      <w:r w:rsidRPr="002152B5">
        <w:rPr>
          <w:lang w:val="en-AU"/>
        </w:rPr>
        <w:t>Lead: SAH</w:t>
      </w:r>
    </w:p>
    <w:p w14:paraId="19DF9730" w14:textId="28B753C7" w:rsidR="003734C1" w:rsidRPr="002152B5" w:rsidRDefault="003734C1" w:rsidP="00C204FA">
      <w:pPr>
        <w:spacing w:after="120"/>
        <w:rPr>
          <w:lang w:val="en-AU"/>
        </w:rPr>
      </w:pPr>
      <w:r w:rsidRPr="002152B5">
        <w:rPr>
          <w:lang w:val="en-AU"/>
        </w:rPr>
        <w:t>Support: PHSA, DHS and LGA</w:t>
      </w:r>
    </w:p>
    <w:p w14:paraId="31B7D5CB" w14:textId="77777777" w:rsidR="003734C1" w:rsidRPr="002152B5" w:rsidRDefault="003734C1" w:rsidP="00C204FA">
      <w:pPr>
        <w:pStyle w:val="Heading5"/>
        <w:spacing w:before="0" w:after="120"/>
        <w:rPr>
          <w:lang w:val="en-AU"/>
        </w:rPr>
      </w:pPr>
      <w:r w:rsidRPr="002152B5">
        <w:rPr>
          <w:lang w:val="en-AU"/>
        </w:rPr>
        <w:t>Implementation timeline</w:t>
      </w:r>
    </w:p>
    <w:p w14:paraId="5196463E" w14:textId="0513AEFC" w:rsidR="00C840EB" w:rsidRPr="002152B5" w:rsidRDefault="003734C1" w:rsidP="00C204FA">
      <w:pPr>
        <w:spacing w:after="120"/>
        <w:rPr>
          <w:lang w:val="en-AU"/>
        </w:rPr>
      </w:pPr>
      <w:r w:rsidRPr="002152B5">
        <w:rPr>
          <w:lang w:val="en-AU"/>
        </w:rPr>
        <w:t>Year 1</w:t>
      </w:r>
    </w:p>
    <w:p w14:paraId="75E0EEB0" w14:textId="5F62651E" w:rsidR="00C840EB" w:rsidRPr="002152B5" w:rsidRDefault="00781618" w:rsidP="00C204FA">
      <w:pPr>
        <w:pStyle w:val="Heading3"/>
        <w:spacing w:after="120"/>
        <w:rPr>
          <w:lang w:val="en-AU"/>
        </w:rPr>
      </w:pPr>
      <w:r w:rsidRPr="002152B5">
        <w:rPr>
          <w:lang w:val="en-AU"/>
        </w:rPr>
        <w:t>Key theme 2</w:t>
      </w:r>
      <w:r w:rsidR="00140D1C" w:rsidRPr="002152B5">
        <w:rPr>
          <w:lang w:val="en-AU"/>
        </w:rPr>
        <w:t xml:space="preserve">: </w:t>
      </w:r>
      <w:r w:rsidRPr="002152B5">
        <w:rPr>
          <w:lang w:val="en-AU"/>
        </w:rPr>
        <w:t>Connection to services and information</w:t>
      </w:r>
      <w:r w:rsidR="00140D1C" w:rsidRPr="002152B5">
        <w:rPr>
          <w:lang w:val="en-AU"/>
        </w:rPr>
        <w:t xml:space="preserve"> </w:t>
      </w:r>
      <w:r w:rsidRPr="002152B5">
        <w:rPr>
          <w:lang w:val="en-AU"/>
        </w:rPr>
        <w:t>– young people have access to information and services to meet their needs</w:t>
      </w:r>
    </w:p>
    <w:p w14:paraId="5131C9A0" w14:textId="4929625D" w:rsidR="00C840EB" w:rsidRPr="002152B5" w:rsidRDefault="00140D1C" w:rsidP="00C204FA">
      <w:pPr>
        <w:pStyle w:val="Heading4"/>
        <w:spacing w:after="120"/>
        <w:rPr>
          <w:lang w:val="en-AU"/>
        </w:rPr>
      </w:pPr>
      <w:r w:rsidRPr="002152B5">
        <w:rPr>
          <w:lang w:val="en-AU"/>
        </w:rPr>
        <w:t>Action 9</w:t>
      </w:r>
    </w:p>
    <w:p w14:paraId="69FB2F66" w14:textId="2AB0C16C" w:rsidR="00C840EB" w:rsidRPr="002152B5" w:rsidRDefault="00C840EB" w:rsidP="00C204FA">
      <w:pPr>
        <w:spacing w:after="120"/>
        <w:rPr>
          <w:lang w:val="en-AU"/>
        </w:rPr>
      </w:pPr>
      <w:r w:rsidRPr="002152B5">
        <w:rPr>
          <w:lang w:val="en-AU"/>
        </w:rPr>
        <w:t>Increase the provision of accessible menstrual products in primary and high schools, sporting clubs, and other community hubs.</w:t>
      </w:r>
    </w:p>
    <w:p w14:paraId="64563897" w14:textId="77777777" w:rsidR="00C840EB" w:rsidRPr="002152B5" w:rsidRDefault="00C840EB" w:rsidP="00C204FA">
      <w:pPr>
        <w:pStyle w:val="Heading5"/>
        <w:spacing w:before="0" w:after="120"/>
        <w:rPr>
          <w:lang w:val="en-AU"/>
        </w:rPr>
      </w:pPr>
      <w:r w:rsidRPr="002152B5">
        <w:rPr>
          <w:lang w:val="en-AU"/>
        </w:rPr>
        <w:t>Priorities for young people</w:t>
      </w:r>
    </w:p>
    <w:p w14:paraId="7410D2BC" w14:textId="5A3BA75A" w:rsidR="00C840EB" w:rsidRPr="002152B5" w:rsidRDefault="00C840EB" w:rsidP="00C204FA">
      <w:pPr>
        <w:spacing w:after="120"/>
        <w:rPr>
          <w:lang w:val="en-AU"/>
        </w:rPr>
      </w:pPr>
      <w:r w:rsidRPr="002152B5">
        <w:rPr>
          <w:lang w:val="en-AU"/>
        </w:rPr>
        <w:t>Increase earlier support with sexual and menstrual health, especially for those first experiencing menstruation.</w:t>
      </w:r>
    </w:p>
    <w:p w14:paraId="55F4EC32" w14:textId="2F403B58" w:rsidR="0041060A" w:rsidRPr="002152B5" w:rsidRDefault="00C840EB" w:rsidP="00C204FA">
      <w:pPr>
        <w:pStyle w:val="Heading5"/>
        <w:spacing w:before="0" w:after="120"/>
        <w:rPr>
          <w:lang w:val="en-AU"/>
        </w:rPr>
      </w:pPr>
      <w:r w:rsidRPr="002152B5">
        <w:rPr>
          <w:lang w:val="en-AU"/>
        </w:rPr>
        <w:t>Action lead and support</w:t>
      </w:r>
    </w:p>
    <w:p w14:paraId="072DB20D" w14:textId="77777777" w:rsidR="00ED1DAC" w:rsidRPr="002152B5" w:rsidRDefault="00C840EB" w:rsidP="00C204FA">
      <w:pPr>
        <w:spacing w:after="120"/>
        <w:rPr>
          <w:lang w:val="en-AU"/>
        </w:rPr>
      </w:pPr>
      <w:r w:rsidRPr="002152B5">
        <w:rPr>
          <w:lang w:val="en-AU"/>
        </w:rPr>
        <w:t xml:space="preserve">Lead: DHS and ORSR </w:t>
      </w:r>
    </w:p>
    <w:p w14:paraId="4471785F" w14:textId="1F2FC88E" w:rsidR="00C840EB" w:rsidRPr="002152B5" w:rsidRDefault="00C840EB" w:rsidP="00C204FA">
      <w:pPr>
        <w:spacing w:after="120"/>
        <w:rPr>
          <w:lang w:val="en-AU"/>
        </w:rPr>
      </w:pPr>
      <w:r w:rsidRPr="002152B5">
        <w:rPr>
          <w:lang w:val="en-AU"/>
        </w:rPr>
        <w:t>Support: DfE</w:t>
      </w:r>
    </w:p>
    <w:p w14:paraId="5023BAF0" w14:textId="77777777" w:rsidR="00C840EB" w:rsidRPr="002152B5" w:rsidRDefault="00C840EB" w:rsidP="00C204FA">
      <w:pPr>
        <w:pStyle w:val="Heading5"/>
        <w:spacing w:before="0" w:after="120"/>
        <w:rPr>
          <w:lang w:val="en-AU"/>
        </w:rPr>
      </w:pPr>
      <w:r w:rsidRPr="002152B5">
        <w:rPr>
          <w:lang w:val="en-AU"/>
        </w:rPr>
        <w:t>Implementation timeline</w:t>
      </w:r>
    </w:p>
    <w:p w14:paraId="4EEC612B" w14:textId="771926D5" w:rsidR="00C840EB" w:rsidRPr="002152B5" w:rsidRDefault="00C840EB" w:rsidP="00C204FA">
      <w:pPr>
        <w:spacing w:after="120"/>
        <w:rPr>
          <w:lang w:val="en-AU"/>
        </w:rPr>
      </w:pPr>
      <w:r w:rsidRPr="002152B5">
        <w:rPr>
          <w:lang w:val="en-AU"/>
        </w:rPr>
        <w:t>Year 3</w:t>
      </w:r>
    </w:p>
    <w:p w14:paraId="5D58956C" w14:textId="3F6E0843" w:rsidR="00C840EB" w:rsidRPr="002152B5" w:rsidRDefault="00140D1C" w:rsidP="00C204FA">
      <w:pPr>
        <w:pStyle w:val="Heading4"/>
        <w:spacing w:after="120"/>
        <w:rPr>
          <w:lang w:val="en-AU"/>
        </w:rPr>
      </w:pPr>
      <w:r w:rsidRPr="002152B5">
        <w:rPr>
          <w:lang w:val="en-AU"/>
        </w:rPr>
        <w:t>Action 10</w:t>
      </w:r>
    </w:p>
    <w:p w14:paraId="0F5848FD" w14:textId="1666CDAA" w:rsidR="00C840EB" w:rsidRPr="002152B5" w:rsidRDefault="00C840EB" w:rsidP="00C204FA">
      <w:pPr>
        <w:spacing w:after="120"/>
        <w:rPr>
          <w:lang w:val="en-AU"/>
        </w:rPr>
      </w:pPr>
      <w:r w:rsidRPr="002152B5">
        <w:rPr>
          <w:lang w:val="en-AU"/>
        </w:rPr>
        <w:t>Establish and/or strengthen data capturing and sharing to support the identification of young people</w:t>
      </w:r>
      <w:r w:rsidR="00140D1C" w:rsidRPr="002152B5">
        <w:rPr>
          <w:lang w:val="en-AU"/>
        </w:rPr>
        <w:t xml:space="preserve"> </w:t>
      </w:r>
      <w:r w:rsidRPr="002152B5">
        <w:rPr>
          <w:lang w:val="en-AU"/>
        </w:rPr>
        <w:t>and families at-risk who require early intervention support and inform future policy and practice.</w:t>
      </w:r>
    </w:p>
    <w:p w14:paraId="48F4BBDF" w14:textId="77777777" w:rsidR="00C840EB" w:rsidRPr="002152B5" w:rsidRDefault="00C840EB" w:rsidP="00C204FA">
      <w:pPr>
        <w:pStyle w:val="Heading5"/>
        <w:spacing w:before="0" w:after="120"/>
        <w:rPr>
          <w:lang w:val="en-AU"/>
        </w:rPr>
      </w:pPr>
      <w:r w:rsidRPr="002152B5">
        <w:rPr>
          <w:lang w:val="en-AU"/>
        </w:rPr>
        <w:lastRenderedPageBreak/>
        <w:t>Priorities for young people</w:t>
      </w:r>
    </w:p>
    <w:p w14:paraId="52AC167D" w14:textId="5C4D59F7" w:rsidR="00C840EB" w:rsidRPr="002152B5" w:rsidRDefault="00C840EB" w:rsidP="00C204FA">
      <w:pPr>
        <w:spacing w:after="120"/>
        <w:rPr>
          <w:lang w:val="en-AU"/>
        </w:rPr>
      </w:pPr>
      <w:r w:rsidRPr="002152B5">
        <w:rPr>
          <w:lang w:val="en-AU"/>
        </w:rPr>
        <w:t>Improve prevention services which address social disadvantage through early interventions for vulnerable young people and families, along with support for young parents to prevent lifelong disparities.</w:t>
      </w:r>
    </w:p>
    <w:p w14:paraId="2EE7A4EF" w14:textId="15343B95" w:rsidR="00C840EB" w:rsidRPr="002152B5" w:rsidRDefault="00C840EB" w:rsidP="00C204FA">
      <w:pPr>
        <w:pStyle w:val="Heading5"/>
        <w:spacing w:before="0" w:after="120"/>
        <w:rPr>
          <w:lang w:val="en-AU"/>
        </w:rPr>
      </w:pPr>
      <w:r w:rsidRPr="002152B5">
        <w:rPr>
          <w:lang w:val="en-AU"/>
        </w:rPr>
        <w:t>Action lead and support</w:t>
      </w:r>
    </w:p>
    <w:p w14:paraId="07AF3168" w14:textId="19D161B4" w:rsidR="00C840EB" w:rsidRPr="002152B5" w:rsidRDefault="00C840EB" w:rsidP="00C204FA">
      <w:pPr>
        <w:spacing w:after="120"/>
        <w:rPr>
          <w:lang w:val="en-AU"/>
        </w:rPr>
      </w:pPr>
      <w:r w:rsidRPr="002152B5">
        <w:rPr>
          <w:lang w:val="en-AU"/>
        </w:rPr>
        <w:t>Lead: DHS</w:t>
      </w:r>
      <w:r w:rsidR="00F1327A">
        <w:rPr>
          <w:lang w:val="en-AU"/>
        </w:rPr>
        <w:t xml:space="preserve"> and DCP</w:t>
      </w:r>
    </w:p>
    <w:p w14:paraId="13D70BB5" w14:textId="3F451AE3" w:rsidR="00C840EB" w:rsidRPr="002152B5" w:rsidRDefault="00C840EB" w:rsidP="00C204FA">
      <w:pPr>
        <w:spacing w:after="120"/>
        <w:rPr>
          <w:lang w:val="en-AU"/>
        </w:rPr>
      </w:pPr>
      <w:r w:rsidRPr="002152B5">
        <w:rPr>
          <w:lang w:val="en-AU"/>
        </w:rPr>
        <w:t>Support: SAH</w:t>
      </w:r>
    </w:p>
    <w:p w14:paraId="3BE8D108" w14:textId="77777777" w:rsidR="00C840EB" w:rsidRPr="002152B5" w:rsidRDefault="00C840EB" w:rsidP="00C204FA">
      <w:pPr>
        <w:pStyle w:val="Heading5"/>
        <w:spacing w:before="0" w:after="120"/>
        <w:rPr>
          <w:lang w:val="en-AU"/>
        </w:rPr>
      </w:pPr>
      <w:r w:rsidRPr="002152B5">
        <w:rPr>
          <w:lang w:val="en-AU"/>
        </w:rPr>
        <w:t>Implementation timeline</w:t>
      </w:r>
    </w:p>
    <w:p w14:paraId="77074851" w14:textId="3460E04A" w:rsidR="001C4667" w:rsidRPr="002152B5" w:rsidRDefault="00C840EB" w:rsidP="00C204FA">
      <w:pPr>
        <w:spacing w:after="120"/>
        <w:rPr>
          <w:lang w:val="en-AU"/>
        </w:rPr>
      </w:pPr>
      <w:r w:rsidRPr="002152B5">
        <w:rPr>
          <w:lang w:val="en-AU"/>
        </w:rPr>
        <w:t>Year 4</w:t>
      </w:r>
    </w:p>
    <w:p w14:paraId="3AB1CE9E" w14:textId="1F3275F1" w:rsidR="00D541A2" w:rsidRPr="002152B5" w:rsidRDefault="001C4667" w:rsidP="00C204FA">
      <w:pPr>
        <w:pStyle w:val="Heading3"/>
        <w:spacing w:after="120"/>
        <w:rPr>
          <w:lang w:val="en-AU"/>
        </w:rPr>
      </w:pPr>
      <w:r w:rsidRPr="002152B5">
        <w:rPr>
          <w:lang w:val="en-AU"/>
        </w:rPr>
        <w:t>Key theme 3</w:t>
      </w:r>
      <w:r w:rsidR="008D35DF" w:rsidRPr="002152B5">
        <w:rPr>
          <w:lang w:val="en-AU"/>
        </w:rPr>
        <w:t xml:space="preserve">: </w:t>
      </w:r>
      <w:r w:rsidRPr="002152B5">
        <w:rPr>
          <w:lang w:val="en-AU"/>
        </w:rPr>
        <w:t>Recreation, community spaces and activities</w:t>
      </w:r>
      <w:r w:rsidR="008D35DF" w:rsidRPr="002152B5">
        <w:rPr>
          <w:lang w:val="en-AU"/>
        </w:rPr>
        <w:t xml:space="preserve"> </w:t>
      </w:r>
      <w:r w:rsidRPr="002152B5">
        <w:rPr>
          <w:lang w:val="en-AU"/>
        </w:rPr>
        <w:t>– young people have spaces and activities to make friends and be active</w:t>
      </w:r>
    </w:p>
    <w:p w14:paraId="7E237416" w14:textId="2317F0BA" w:rsidR="00D541A2" w:rsidRPr="002152B5" w:rsidRDefault="008D35DF" w:rsidP="00C204FA">
      <w:pPr>
        <w:pStyle w:val="Heading4"/>
        <w:spacing w:after="120"/>
        <w:rPr>
          <w:lang w:val="en-AU"/>
        </w:rPr>
      </w:pPr>
      <w:r w:rsidRPr="002152B5">
        <w:rPr>
          <w:lang w:val="en-AU"/>
        </w:rPr>
        <w:t>Action 11</w:t>
      </w:r>
    </w:p>
    <w:p w14:paraId="49E983A8" w14:textId="6B89D921" w:rsidR="00D541A2" w:rsidRPr="002152B5" w:rsidRDefault="00D541A2" w:rsidP="00C204FA">
      <w:pPr>
        <w:spacing w:after="120"/>
        <w:rPr>
          <w:lang w:val="en-AU"/>
        </w:rPr>
      </w:pPr>
      <w:r w:rsidRPr="002152B5">
        <w:rPr>
          <w:lang w:val="en-AU"/>
        </w:rPr>
        <w:t>Explore and implement initiatives that target cost barriers to participation and support young people to take part in recreation activities.</w:t>
      </w:r>
    </w:p>
    <w:p w14:paraId="1E6C9555" w14:textId="77777777" w:rsidR="00D541A2" w:rsidRPr="002152B5" w:rsidRDefault="00D541A2" w:rsidP="00C204FA">
      <w:pPr>
        <w:pStyle w:val="Heading5"/>
        <w:spacing w:before="0" w:after="120"/>
        <w:rPr>
          <w:lang w:val="en-AU"/>
        </w:rPr>
      </w:pPr>
      <w:r w:rsidRPr="002152B5">
        <w:rPr>
          <w:lang w:val="en-AU"/>
        </w:rPr>
        <w:t>Priorities for young people</w:t>
      </w:r>
    </w:p>
    <w:p w14:paraId="6473D1D7" w14:textId="4E1BA691" w:rsidR="00D541A2" w:rsidRPr="002152B5" w:rsidRDefault="00D541A2" w:rsidP="00C204FA">
      <w:pPr>
        <w:spacing w:after="120"/>
        <w:rPr>
          <w:lang w:val="en-AU"/>
        </w:rPr>
      </w:pPr>
      <w:r w:rsidRPr="002152B5">
        <w:rPr>
          <w:lang w:val="en-AU"/>
        </w:rPr>
        <w:t>Increase access to community spaces and sport and recreation</w:t>
      </w:r>
      <w:r w:rsidR="007D4DF1">
        <w:rPr>
          <w:lang w:val="en-AU"/>
        </w:rPr>
        <w:t xml:space="preserve"> </w:t>
      </w:r>
      <w:r w:rsidRPr="002152B5">
        <w:rPr>
          <w:lang w:val="en-AU"/>
        </w:rPr>
        <w:t>activities in order to build and maintain social connections and to address increased reports of loneliness.</w:t>
      </w:r>
    </w:p>
    <w:p w14:paraId="4A4602D7" w14:textId="2F061541" w:rsidR="00D541A2" w:rsidRPr="002152B5" w:rsidRDefault="00D541A2" w:rsidP="00C204FA">
      <w:pPr>
        <w:pStyle w:val="Heading5"/>
        <w:spacing w:before="0" w:after="120"/>
        <w:rPr>
          <w:lang w:val="en-AU"/>
        </w:rPr>
      </w:pPr>
      <w:r w:rsidRPr="002152B5">
        <w:rPr>
          <w:lang w:val="en-AU"/>
        </w:rPr>
        <w:t>Action lead and support</w:t>
      </w:r>
    </w:p>
    <w:p w14:paraId="6AAB086E" w14:textId="77777777" w:rsidR="00BE656A" w:rsidRDefault="00D541A2" w:rsidP="00C204FA">
      <w:pPr>
        <w:spacing w:after="120"/>
        <w:rPr>
          <w:lang w:val="en-AU"/>
        </w:rPr>
      </w:pPr>
      <w:r w:rsidRPr="002152B5">
        <w:rPr>
          <w:lang w:val="en-AU"/>
        </w:rPr>
        <w:t xml:space="preserve">Lead: ORSR </w:t>
      </w:r>
    </w:p>
    <w:p w14:paraId="7AE7D4DC" w14:textId="632A5927" w:rsidR="00D541A2" w:rsidRPr="002152B5" w:rsidRDefault="00D541A2" w:rsidP="00C204FA">
      <w:pPr>
        <w:spacing w:after="120"/>
        <w:rPr>
          <w:lang w:val="en-AU"/>
        </w:rPr>
      </w:pPr>
      <w:r w:rsidRPr="002152B5">
        <w:rPr>
          <w:lang w:val="en-AU"/>
        </w:rPr>
        <w:t>Support: DHS</w:t>
      </w:r>
    </w:p>
    <w:p w14:paraId="2ADDE533" w14:textId="77777777" w:rsidR="00D541A2" w:rsidRPr="002152B5" w:rsidRDefault="00D541A2" w:rsidP="00C204FA">
      <w:pPr>
        <w:pStyle w:val="Heading5"/>
        <w:spacing w:before="0" w:after="120"/>
        <w:rPr>
          <w:lang w:val="en-AU"/>
        </w:rPr>
      </w:pPr>
      <w:r w:rsidRPr="002152B5">
        <w:rPr>
          <w:lang w:val="en-AU"/>
        </w:rPr>
        <w:t>Implementation timeline</w:t>
      </w:r>
    </w:p>
    <w:p w14:paraId="4CFB6F53" w14:textId="20E31C29" w:rsidR="00D541A2" w:rsidRPr="002152B5" w:rsidRDefault="00D541A2" w:rsidP="00C204FA">
      <w:pPr>
        <w:spacing w:after="120"/>
        <w:rPr>
          <w:lang w:val="en-AU"/>
        </w:rPr>
      </w:pPr>
      <w:r w:rsidRPr="002152B5">
        <w:rPr>
          <w:lang w:val="en-AU"/>
        </w:rPr>
        <w:t>Year 1</w:t>
      </w:r>
    </w:p>
    <w:p w14:paraId="2698F4AE" w14:textId="0E987DC1" w:rsidR="00A430E4" w:rsidRPr="002152B5" w:rsidRDefault="00A430E4" w:rsidP="00C204FA">
      <w:pPr>
        <w:pStyle w:val="Quote"/>
        <w:spacing w:after="120"/>
        <w:rPr>
          <w:lang w:val="en-AU"/>
        </w:rPr>
      </w:pPr>
      <w:r w:rsidRPr="002152B5">
        <w:rPr>
          <w:lang w:val="en-AU"/>
        </w:rPr>
        <w:t>“</w:t>
      </w:r>
      <w:proofErr w:type="gramStart"/>
      <w:r w:rsidRPr="002152B5">
        <w:rPr>
          <w:lang w:val="en-AU"/>
        </w:rPr>
        <w:t>Make sport</w:t>
      </w:r>
      <w:proofErr w:type="gramEnd"/>
      <w:r w:rsidRPr="002152B5">
        <w:rPr>
          <w:lang w:val="en-AU"/>
        </w:rPr>
        <w:t xml:space="preserve"> and recreation facilities easily accessible to young people across the state to encourage regular physical activity”</w:t>
      </w:r>
    </w:p>
    <w:p w14:paraId="64EAB411" w14:textId="7EFF8339" w:rsidR="00D541A2" w:rsidRPr="002152B5" w:rsidRDefault="00B94EE4" w:rsidP="00C204FA">
      <w:pPr>
        <w:pStyle w:val="Heading4"/>
        <w:spacing w:after="120"/>
        <w:rPr>
          <w:lang w:val="en-AU"/>
        </w:rPr>
      </w:pPr>
      <w:r w:rsidRPr="002152B5">
        <w:rPr>
          <w:lang w:val="en-AU"/>
        </w:rPr>
        <w:t>Action 12</w:t>
      </w:r>
    </w:p>
    <w:p w14:paraId="0C2ABCA2" w14:textId="24AB0A1B" w:rsidR="00D541A2" w:rsidRPr="002152B5" w:rsidRDefault="00D541A2" w:rsidP="00C204FA">
      <w:pPr>
        <w:spacing w:after="120"/>
        <w:rPr>
          <w:lang w:val="en-AU"/>
        </w:rPr>
      </w:pPr>
      <w:r w:rsidRPr="002152B5">
        <w:rPr>
          <w:lang w:val="en-AU"/>
        </w:rPr>
        <w:t>Investigate and develop a pilot program to use existing school or community equipment and/or facilities to provide low-cost, semi-structured sport and recreation activities outside of school hours.</w:t>
      </w:r>
    </w:p>
    <w:p w14:paraId="5E933B03" w14:textId="77777777" w:rsidR="00D541A2" w:rsidRPr="002152B5" w:rsidRDefault="00D541A2" w:rsidP="00C204FA">
      <w:pPr>
        <w:pStyle w:val="Heading5"/>
        <w:spacing w:before="0" w:after="120"/>
        <w:rPr>
          <w:lang w:val="en-AU"/>
        </w:rPr>
      </w:pPr>
      <w:r w:rsidRPr="002152B5">
        <w:rPr>
          <w:lang w:val="en-AU"/>
        </w:rPr>
        <w:t>Priorities for young people</w:t>
      </w:r>
    </w:p>
    <w:p w14:paraId="3337ECA0" w14:textId="78D2A1AB" w:rsidR="00D541A2" w:rsidRPr="002152B5" w:rsidRDefault="00D541A2" w:rsidP="00C204FA">
      <w:pPr>
        <w:spacing w:after="120"/>
        <w:rPr>
          <w:lang w:val="en-AU"/>
        </w:rPr>
      </w:pPr>
      <w:r w:rsidRPr="002152B5">
        <w:rPr>
          <w:lang w:val="en-AU"/>
        </w:rPr>
        <w:t>Increase access to community spaces and sport and recreation</w:t>
      </w:r>
      <w:r w:rsidR="004F6DA4">
        <w:rPr>
          <w:lang w:val="en-AU"/>
        </w:rPr>
        <w:t xml:space="preserve"> </w:t>
      </w:r>
      <w:r w:rsidRPr="002152B5">
        <w:rPr>
          <w:lang w:val="en-AU"/>
        </w:rPr>
        <w:t>activities in order to build and maintain social connections and to address increased reports of loneliness.</w:t>
      </w:r>
    </w:p>
    <w:p w14:paraId="7C2CE28E" w14:textId="77777777" w:rsidR="009169D9" w:rsidRPr="002152B5" w:rsidRDefault="00D541A2" w:rsidP="00C204FA">
      <w:pPr>
        <w:pStyle w:val="Heading5"/>
        <w:spacing w:before="0" w:after="120"/>
        <w:rPr>
          <w:lang w:val="en-AU"/>
        </w:rPr>
      </w:pPr>
      <w:r w:rsidRPr="002152B5">
        <w:rPr>
          <w:lang w:val="en-AU"/>
        </w:rPr>
        <w:t>Action lead and support</w:t>
      </w:r>
    </w:p>
    <w:p w14:paraId="4E7C9CD5" w14:textId="77777777" w:rsidR="009169D9" w:rsidRPr="002152B5" w:rsidRDefault="00D541A2" w:rsidP="00C204FA">
      <w:pPr>
        <w:spacing w:after="120"/>
        <w:rPr>
          <w:lang w:val="en-AU"/>
        </w:rPr>
      </w:pPr>
      <w:r w:rsidRPr="002152B5">
        <w:rPr>
          <w:lang w:val="en-AU"/>
        </w:rPr>
        <w:t xml:space="preserve">Lead: ORSR and DfE </w:t>
      </w:r>
    </w:p>
    <w:p w14:paraId="037D7C90" w14:textId="60FC6A08" w:rsidR="00D541A2" w:rsidRPr="002152B5" w:rsidRDefault="00D541A2" w:rsidP="00C204FA">
      <w:pPr>
        <w:spacing w:after="120"/>
        <w:rPr>
          <w:lang w:val="en-AU"/>
        </w:rPr>
      </w:pPr>
      <w:r w:rsidRPr="002152B5">
        <w:rPr>
          <w:lang w:val="en-AU"/>
        </w:rPr>
        <w:t>Support: PHSA and DHS</w:t>
      </w:r>
    </w:p>
    <w:p w14:paraId="71BFCF1F" w14:textId="67FF4179" w:rsidR="00D541A2" w:rsidRPr="002152B5" w:rsidRDefault="00D541A2" w:rsidP="00C204FA">
      <w:pPr>
        <w:pStyle w:val="Heading5"/>
        <w:spacing w:before="0" w:after="120"/>
        <w:rPr>
          <w:lang w:val="en-AU"/>
        </w:rPr>
      </w:pPr>
      <w:r w:rsidRPr="002152B5">
        <w:rPr>
          <w:lang w:val="en-AU"/>
        </w:rPr>
        <w:t>Implementation timeline</w:t>
      </w:r>
    </w:p>
    <w:p w14:paraId="2EE420CD" w14:textId="2810A098" w:rsidR="000D3691" w:rsidRPr="002152B5" w:rsidRDefault="00D541A2" w:rsidP="00C204FA">
      <w:pPr>
        <w:spacing w:after="120"/>
        <w:rPr>
          <w:lang w:val="en-AU"/>
        </w:rPr>
      </w:pPr>
      <w:r w:rsidRPr="002152B5">
        <w:rPr>
          <w:lang w:val="en-AU"/>
        </w:rPr>
        <w:t>Year 2</w:t>
      </w:r>
    </w:p>
    <w:p w14:paraId="6D6E3131" w14:textId="10306817" w:rsidR="000D3691" w:rsidRPr="002152B5" w:rsidRDefault="00B94EE4" w:rsidP="00C204FA">
      <w:pPr>
        <w:pStyle w:val="Heading4"/>
        <w:spacing w:after="120"/>
        <w:rPr>
          <w:lang w:val="en-AU"/>
        </w:rPr>
      </w:pPr>
      <w:r w:rsidRPr="002152B5">
        <w:rPr>
          <w:lang w:val="en-AU"/>
        </w:rPr>
        <w:t>Action 13</w:t>
      </w:r>
    </w:p>
    <w:p w14:paraId="47611515" w14:textId="07147D87" w:rsidR="000D3691" w:rsidRPr="002152B5" w:rsidRDefault="000D3691" w:rsidP="00C204FA">
      <w:pPr>
        <w:spacing w:after="120"/>
        <w:rPr>
          <w:lang w:val="en-AU"/>
        </w:rPr>
      </w:pPr>
      <w:r w:rsidRPr="002152B5">
        <w:rPr>
          <w:lang w:val="en-AU"/>
        </w:rPr>
        <w:t xml:space="preserve">Support local councils and communities to create opportunities for social connections with </w:t>
      </w:r>
      <w:r w:rsidR="00395333">
        <w:rPr>
          <w:lang w:val="en-AU"/>
        </w:rPr>
        <w:lastRenderedPageBreak/>
        <w:t>y</w:t>
      </w:r>
      <w:r w:rsidRPr="002152B5">
        <w:rPr>
          <w:lang w:val="en-AU"/>
        </w:rPr>
        <w:t>oung people through sport, art and cultural experiences, nature play and other recreation activities.</w:t>
      </w:r>
    </w:p>
    <w:p w14:paraId="727294B4" w14:textId="77777777" w:rsidR="000D3691" w:rsidRPr="002152B5" w:rsidRDefault="000D3691" w:rsidP="00C204FA">
      <w:pPr>
        <w:pStyle w:val="Heading5"/>
        <w:spacing w:before="0" w:after="120"/>
        <w:rPr>
          <w:lang w:val="en-AU"/>
        </w:rPr>
      </w:pPr>
      <w:r w:rsidRPr="002152B5">
        <w:rPr>
          <w:lang w:val="en-AU"/>
        </w:rPr>
        <w:t>Priorities for young people</w:t>
      </w:r>
    </w:p>
    <w:p w14:paraId="7CE5CDFA" w14:textId="22E5AF20" w:rsidR="000D3691" w:rsidRPr="002152B5" w:rsidRDefault="000D3691" w:rsidP="00C204FA">
      <w:pPr>
        <w:spacing w:after="120"/>
        <w:rPr>
          <w:lang w:val="en-AU"/>
        </w:rPr>
      </w:pPr>
      <w:r w:rsidRPr="002152B5">
        <w:rPr>
          <w:lang w:val="en-AU"/>
        </w:rPr>
        <w:t>Increase access to community spaces and sport and recreation</w:t>
      </w:r>
      <w:r w:rsidR="004F6DA4">
        <w:rPr>
          <w:lang w:val="en-AU"/>
        </w:rPr>
        <w:t xml:space="preserve"> </w:t>
      </w:r>
      <w:r w:rsidRPr="002152B5">
        <w:rPr>
          <w:lang w:val="en-AU"/>
        </w:rPr>
        <w:t>activities in order to build and maintain social connections and to address increased reports of loneliness.</w:t>
      </w:r>
    </w:p>
    <w:p w14:paraId="171BEDA1" w14:textId="6CE6FDAB" w:rsidR="000D3691" w:rsidRPr="002152B5" w:rsidRDefault="000D3691" w:rsidP="00C204FA">
      <w:pPr>
        <w:pStyle w:val="Heading5"/>
        <w:spacing w:before="0" w:after="120"/>
        <w:rPr>
          <w:lang w:val="en-AU"/>
        </w:rPr>
      </w:pPr>
      <w:r w:rsidRPr="002152B5">
        <w:rPr>
          <w:lang w:val="en-AU"/>
        </w:rPr>
        <w:t>Action lead and support</w:t>
      </w:r>
    </w:p>
    <w:p w14:paraId="2577EC11" w14:textId="77777777" w:rsidR="000D3691" w:rsidRPr="002152B5" w:rsidRDefault="000D3691" w:rsidP="00C204FA">
      <w:pPr>
        <w:spacing w:after="120"/>
        <w:rPr>
          <w:lang w:val="en-AU"/>
        </w:rPr>
      </w:pPr>
      <w:r w:rsidRPr="002152B5">
        <w:rPr>
          <w:lang w:val="en-AU"/>
        </w:rPr>
        <w:t>Lead: DHS and LGA</w:t>
      </w:r>
    </w:p>
    <w:p w14:paraId="3EEBFF1F" w14:textId="651B63D8" w:rsidR="000D3691" w:rsidRPr="002152B5" w:rsidRDefault="000D3691" w:rsidP="00C204FA">
      <w:pPr>
        <w:spacing w:after="120"/>
        <w:rPr>
          <w:lang w:val="en-AU"/>
        </w:rPr>
      </w:pPr>
      <w:r w:rsidRPr="002152B5">
        <w:rPr>
          <w:lang w:val="en-AU"/>
        </w:rPr>
        <w:t>Support: ORSR, PHSA and DPC</w:t>
      </w:r>
    </w:p>
    <w:p w14:paraId="6A6A0CEC" w14:textId="765FF356" w:rsidR="000D3691" w:rsidRPr="002152B5" w:rsidRDefault="000D3691" w:rsidP="00C204FA">
      <w:pPr>
        <w:pStyle w:val="Heading5"/>
        <w:spacing w:before="0" w:after="120"/>
        <w:rPr>
          <w:lang w:val="en-AU"/>
        </w:rPr>
      </w:pPr>
      <w:r w:rsidRPr="002152B5">
        <w:rPr>
          <w:lang w:val="en-AU"/>
        </w:rPr>
        <w:t>Implementation timeline</w:t>
      </w:r>
    </w:p>
    <w:p w14:paraId="4B1D2D74" w14:textId="25285551" w:rsidR="00A57864" w:rsidRPr="002152B5" w:rsidRDefault="000D3691" w:rsidP="00C204FA">
      <w:pPr>
        <w:spacing w:after="120"/>
        <w:rPr>
          <w:lang w:val="en-AU"/>
        </w:rPr>
      </w:pPr>
      <w:r w:rsidRPr="002152B5">
        <w:rPr>
          <w:lang w:val="en-AU"/>
        </w:rPr>
        <w:t>Year 3</w:t>
      </w:r>
    </w:p>
    <w:p w14:paraId="2EFA888D" w14:textId="005E0BF7" w:rsidR="00D31297" w:rsidRPr="002152B5" w:rsidRDefault="00D31297" w:rsidP="00C204FA">
      <w:pPr>
        <w:pStyle w:val="Quote"/>
        <w:spacing w:after="120"/>
        <w:rPr>
          <w:lang w:val="en-AU"/>
        </w:rPr>
      </w:pPr>
      <w:r w:rsidRPr="002152B5">
        <w:rPr>
          <w:lang w:val="en-AU"/>
        </w:rPr>
        <w:t>“Develop initiatives that highlight the connection between mental health and physical wellbeing,</w:t>
      </w:r>
      <w:r w:rsidR="00B94EE4" w:rsidRPr="002152B5">
        <w:rPr>
          <w:lang w:val="en-AU"/>
        </w:rPr>
        <w:t xml:space="preserve"> </w:t>
      </w:r>
      <w:r w:rsidRPr="002152B5">
        <w:rPr>
          <w:lang w:val="en-AU"/>
        </w:rPr>
        <w:t>promoting a holistic approach”</w:t>
      </w:r>
    </w:p>
    <w:p w14:paraId="71669D1D" w14:textId="2F092BEF" w:rsidR="00AE3863" w:rsidRPr="002152B5" w:rsidRDefault="00AE3863" w:rsidP="00C204FA">
      <w:pPr>
        <w:pStyle w:val="Heading3"/>
        <w:spacing w:after="120"/>
        <w:rPr>
          <w:lang w:val="en-AU"/>
        </w:rPr>
      </w:pPr>
      <w:r w:rsidRPr="002152B5">
        <w:rPr>
          <w:lang w:val="en-AU"/>
        </w:rPr>
        <w:t>Key theme 4: Transition to adulthood – young people are supported to become independent adults and reach their potential</w:t>
      </w:r>
    </w:p>
    <w:p w14:paraId="7B35E9D0" w14:textId="68764F6E" w:rsidR="0055471D" w:rsidRPr="002152B5" w:rsidRDefault="008C409C" w:rsidP="00C204FA">
      <w:pPr>
        <w:pStyle w:val="Heading4"/>
        <w:spacing w:after="120"/>
        <w:rPr>
          <w:lang w:val="en-AU"/>
        </w:rPr>
      </w:pPr>
      <w:r w:rsidRPr="002152B5">
        <w:rPr>
          <w:lang w:val="en-AU"/>
        </w:rPr>
        <w:t>Action 14</w:t>
      </w:r>
    </w:p>
    <w:p w14:paraId="6AAE7869" w14:textId="0F065244" w:rsidR="0055471D" w:rsidRPr="002152B5" w:rsidRDefault="0055471D" w:rsidP="00C204FA">
      <w:pPr>
        <w:spacing w:after="120"/>
        <w:rPr>
          <w:lang w:val="en-AU"/>
        </w:rPr>
      </w:pPr>
      <w:r w:rsidRPr="002152B5">
        <w:rPr>
          <w:lang w:val="en-AU"/>
        </w:rPr>
        <w:t>Increase the awareness and capacity of community-based life skills programs.</w:t>
      </w:r>
    </w:p>
    <w:p w14:paraId="424E576B" w14:textId="77777777" w:rsidR="0055471D" w:rsidRPr="002152B5" w:rsidRDefault="0055471D" w:rsidP="00C204FA">
      <w:pPr>
        <w:pStyle w:val="Heading5"/>
        <w:spacing w:before="0" w:after="120"/>
        <w:rPr>
          <w:lang w:val="en-AU"/>
        </w:rPr>
      </w:pPr>
      <w:r w:rsidRPr="002152B5">
        <w:rPr>
          <w:lang w:val="en-AU"/>
        </w:rPr>
        <w:t>Priorities for young people</w:t>
      </w:r>
    </w:p>
    <w:p w14:paraId="0E487146" w14:textId="0CFFA012" w:rsidR="0055471D" w:rsidRPr="002152B5" w:rsidRDefault="0055471D" w:rsidP="00C204FA">
      <w:pPr>
        <w:spacing w:after="120"/>
        <w:rPr>
          <w:lang w:val="en-AU"/>
        </w:rPr>
      </w:pPr>
      <w:r w:rsidRPr="002152B5">
        <w:rPr>
          <w:lang w:val="en-AU"/>
        </w:rPr>
        <w:t>Support to prepare young people for adulthood and independence.</w:t>
      </w:r>
    </w:p>
    <w:p w14:paraId="0C2E41A8" w14:textId="069A67E1" w:rsidR="0055471D" w:rsidRPr="002152B5" w:rsidRDefault="0055471D" w:rsidP="00C204FA">
      <w:pPr>
        <w:pStyle w:val="Heading5"/>
        <w:spacing w:before="0" w:after="120"/>
        <w:rPr>
          <w:lang w:val="en-AU"/>
        </w:rPr>
      </w:pPr>
      <w:r w:rsidRPr="002152B5">
        <w:rPr>
          <w:lang w:val="en-AU"/>
        </w:rPr>
        <w:t>Action lead and support</w:t>
      </w:r>
    </w:p>
    <w:p w14:paraId="7D2467B9" w14:textId="77777777" w:rsidR="008C409C" w:rsidRPr="002152B5" w:rsidRDefault="0055471D" w:rsidP="00C204FA">
      <w:pPr>
        <w:spacing w:after="120"/>
        <w:rPr>
          <w:lang w:val="en-AU"/>
        </w:rPr>
      </w:pPr>
      <w:r w:rsidRPr="002152B5">
        <w:rPr>
          <w:lang w:val="en-AU"/>
        </w:rPr>
        <w:t xml:space="preserve">Lead: DHS </w:t>
      </w:r>
    </w:p>
    <w:p w14:paraId="7FAFE569" w14:textId="77777777" w:rsidR="008C409C" w:rsidRPr="002152B5" w:rsidRDefault="0055471D" w:rsidP="00C204FA">
      <w:pPr>
        <w:pStyle w:val="Heading5"/>
        <w:spacing w:before="0" w:after="120"/>
        <w:rPr>
          <w:lang w:val="en-AU"/>
        </w:rPr>
      </w:pPr>
      <w:r w:rsidRPr="002152B5">
        <w:rPr>
          <w:lang w:val="en-AU"/>
        </w:rPr>
        <w:t xml:space="preserve">Implementation timeline </w:t>
      </w:r>
    </w:p>
    <w:p w14:paraId="4BB01E90" w14:textId="658E1AB2" w:rsidR="0055471D" w:rsidRPr="002152B5" w:rsidRDefault="0055471D" w:rsidP="00C204FA">
      <w:pPr>
        <w:spacing w:after="120"/>
        <w:rPr>
          <w:lang w:val="en-AU"/>
        </w:rPr>
      </w:pPr>
      <w:r w:rsidRPr="002152B5">
        <w:rPr>
          <w:lang w:val="en-AU"/>
        </w:rPr>
        <w:t>Year 2</w:t>
      </w:r>
    </w:p>
    <w:p w14:paraId="3E915B45" w14:textId="19DE777B" w:rsidR="0055471D" w:rsidRPr="002152B5" w:rsidRDefault="008C409C" w:rsidP="00C204FA">
      <w:pPr>
        <w:pStyle w:val="Heading4"/>
        <w:spacing w:after="120"/>
        <w:rPr>
          <w:lang w:val="en-AU"/>
        </w:rPr>
      </w:pPr>
      <w:r w:rsidRPr="002152B5">
        <w:rPr>
          <w:lang w:val="en-AU"/>
        </w:rPr>
        <w:t>Action 15</w:t>
      </w:r>
    </w:p>
    <w:p w14:paraId="394AB61C" w14:textId="0BFDF0C8" w:rsidR="0055471D" w:rsidRPr="002152B5" w:rsidRDefault="0055471D" w:rsidP="00C204FA">
      <w:pPr>
        <w:spacing w:after="120"/>
        <w:rPr>
          <w:lang w:val="en-AU"/>
        </w:rPr>
      </w:pPr>
      <w:r w:rsidRPr="002152B5">
        <w:rPr>
          <w:lang w:val="en-AU"/>
        </w:rPr>
        <w:t>Provide housing support for young people pursuing education and employment.</w:t>
      </w:r>
    </w:p>
    <w:p w14:paraId="02391BA1" w14:textId="77777777" w:rsidR="0055471D" w:rsidRPr="002152B5" w:rsidRDefault="0055471D" w:rsidP="00C204FA">
      <w:pPr>
        <w:pStyle w:val="Heading5"/>
        <w:spacing w:before="0" w:after="120"/>
        <w:rPr>
          <w:lang w:val="en-AU"/>
        </w:rPr>
      </w:pPr>
      <w:r w:rsidRPr="002152B5">
        <w:rPr>
          <w:lang w:val="en-AU"/>
        </w:rPr>
        <w:t>Priorities for young people</w:t>
      </w:r>
    </w:p>
    <w:p w14:paraId="7B285539" w14:textId="11C4196D" w:rsidR="0055471D" w:rsidRPr="002152B5" w:rsidRDefault="0055471D" w:rsidP="00C204FA">
      <w:pPr>
        <w:spacing w:after="120"/>
        <w:rPr>
          <w:lang w:val="en-AU"/>
        </w:rPr>
      </w:pPr>
      <w:r w:rsidRPr="002152B5">
        <w:rPr>
          <w:lang w:val="en-AU"/>
        </w:rPr>
        <w:t>Increase post-school pathways support, especially for Aboriginal young people.</w:t>
      </w:r>
    </w:p>
    <w:p w14:paraId="555A55BB" w14:textId="6C8FCD12" w:rsidR="0055471D" w:rsidRPr="002152B5" w:rsidRDefault="0055471D" w:rsidP="00C204FA">
      <w:pPr>
        <w:pStyle w:val="Heading5"/>
        <w:spacing w:before="0" w:after="120"/>
        <w:rPr>
          <w:lang w:val="en-AU"/>
        </w:rPr>
      </w:pPr>
      <w:r w:rsidRPr="002152B5">
        <w:rPr>
          <w:lang w:val="en-AU"/>
        </w:rPr>
        <w:t>Action lead and support</w:t>
      </w:r>
    </w:p>
    <w:p w14:paraId="29EDBC0D" w14:textId="63402072" w:rsidR="0055471D" w:rsidRPr="002152B5" w:rsidRDefault="0055471D" w:rsidP="00C204FA">
      <w:pPr>
        <w:spacing w:after="120"/>
        <w:rPr>
          <w:lang w:val="en-AU"/>
        </w:rPr>
      </w:pPr>
      <w:r w:rsidRPr="002152B5">
        <w:rPr>
          <w:lang w:val="en-AU"/>
        </w:rPr>
        <w:t>Lead: SAHT</w:t>
      </w:r>
    </w:p>
    <w:p w14:paraId="20540D06" w14:textId="77777777" w:rsidR="0055471D" w:rsidRPr="002152B5" w:rsidRDefault="0055471D" w:rsidP="00C204FA">
      <w:pPr>
        <w:pStyle w:val="Heading5"/>
        <w:spacing w:before="0" w:after="120"/>
        <w:rPr>
          <w:lang w:val="en-AU"/>
        </w:rPr>
      </w:pPr>
      <w:r w:rsidRPr="002152B5">
        <w:rPr>
          <w:lang w:val="en-AU"/>
        </w:rPr>
        <w:t>Implementation timeline</w:t>
      </w:r>
    </w:p>
    <w:p w14:paraId="07CF4158" w14:textId="538471E6" w:rsidR="00A57864" w:rsidRPr="002152B5" w:rsidRDefault="0055471D" w:rsidP="00C204FA">
      <w:pPr>
        <w:spacing w:after="120"/>
        <w:rPr>
          <w:lang w:val="en-AU"/>
        </w:rPr>
      </w:pPr>
      <w:r w:rsidRPr="002152B5">
        <w:rPr>
          <w:lang w:val="en-AU"/>
        </w:rPr>
        <w:t>Year 1</w:t>
      </w:r>
    </w:p>
    <w:p w14:paraId="094B187C" w14:textId="6883773A" w:rsidR="00AE3863" w:rsidRPr="002152B5" w:rsidRDefault="008C409C" w:rsidP="00C204FA">
      <w:pPr>
        <w:pStyle w:val="Heading4"/>
        <w:spacing w:after="120"/>
        <w:rPr>
          <w:lang w:val="en-AU"/>
        </w:rPr>
      </w:pPr>
      <w:r w:rsidRPr="002152B5">
        <w:rPr>
          <w:lang w:val="en-AU"/>
        </w:rPr>
        <w:t>Action 16</w:t>
      </w:r>
    </w:p>
    <w:p w14:paraId="3E660BA8" w14:textId="57FCB616" w:rsidR="00AE3863" w:rsidRPr="002152B5" w:rsidRDefault="00AE3863" w:rsidP="00C204FA">
      <w:pPr>
        <w:spacing w:after="120"/>
        <w:rPr>
          <w:lang w:val="en-AU"/>
        </w:rPr>
      </w:pPr>
      <w:r w:rsidRPr="002152B5">
        <w:rPr>
          <w:lang w:val="en-AU"/>
        </w:rPr>
        <w:t>Support secondary schools to embed quality career education and guidance that develops students’ knowledge, skills, and dispositions, through a system-wide strategy encompassing</w:t>
      </w:r>
      <w:r w:rsidR="003F12CE" w:rsidRPr="002152B5">
        <w:rPr>
          <w:lang w:val="en-AU"/>
        </w:rPr>
        <w:t xml:space="preserve"> </w:t>
      </w:r>
      <w:r w:rsidRPr="002152B5">
        <w:rPr>
          <w:lang w:val="en-AU"/>
        </w:rPr>
        <w:t>a planned program of learning experiences that provides opportunities for career exploration and discovery, structured workplace learning opportunities and individualised support to successfully transition to their post-school pathway.</w:t>
      </w:r>
    </w:p>
    <w:p w14:paraId="22A215E8" w14:textId="77777777" w:rsidR="00AE3863" w:rsidRPr="002152B5" w:rsidRDefault="00AE3863" w:rsidP="00C204FA">
      <w:pPr>
        <w:pStyle w:val="Heading5"/>
        <w:spacing w:before="0" w:after="120"/>
        <w:rPr>
          <w:lang w:val="en-AU"/>
        </w:rPr>
      </w:pPr>
      <w:r w:rsidRPr="002152B5">
        <w:rPr>
          <w:lang w:val="en-AU"/>
        </w:rPr>
        <w:lastRenderedPageBreak/>
        <w:t>Priorities for young people</w:t>
      </w:r>
    </w:p>
    <w:p w14:paraId="3F2F280B" w14:textId="77777777" w:rsidR="00AE3863" w:rsidRPr="002152B5" w:rsidRDefault="00AE3863" w:rsidP="00C204FA">
      <w:pPr>
        <w:spacing w:after="120"/>
        <w:rPr>
          <w:lang w:val="en-AU"/>
        </w:rPr>
      </w:pPr>
      <w:r w:rsidRPr="002152B5">
        <w:rPr>
          <w:lang w:val="en-AU"/>
        </w:rPr>
        <w:t>Increase post-school pathways support, especially for Aboriginal young people, and young people with disability and/or neurodivergence.</w:t>
      </w:r>
    </w:p>
    <w:p w14:paraId="59F098E3" w14:textId="63BB1D6E" w:rsidR="00AE3863" w:rsidRPr="002152B5" w:rsidRDefault="00AE3863" w:rsidP="00C204FA">
      <w:pPr>
        <w:pStyle w:val="Heading5"/>
        <w:spacing w:before="0" w:after="120"/>
        <w:rPr>
          <w:lang w:val="en-AU"/>
        </w:rPr>
      </w:pPr>
      <w:r w:rsidRPr="002152B5">
        <w:rPr>
          <w:lang w:val="en-AU"/>
        </w:rPr>
        <w:t>Action lead and support</w:t>
      </w:r>
    </w:p>
    <w:p w14:paraId="3B250E46" w14:textId="77777777" w:rsidR="00757F6B" w:rsidRDefault="00AE3863" w:rsidP="00C204FA">
      <w:pPr>
        <w:spacing w:after="120"/>
        <w:rPr>
          <w:lang w:val="en-AU"/>
        </w:rPr>
      </w:pPr>
      <w:r w:rsidRPr="002152B5">
        <w:rPr>
          <w:lang w:val="en-AU"/>
        </w:rPr>
        <w:t xml:space="preserve">Lead: DfE </w:t>
      </w:r>
    </w:p>
    <w:p w14:paraId="7E2630C0" w14:textId="769487A7" w:rsidR="00AE3863" w:rsidRPr="002152B5" w:rsidRDefault="00AE3863" w:rsidP="00C204FA">
      <w:pPr>
        <w:spacing w:after="120"/>
        <w:rPr>
          <w:lang w:val="en-AU"/>
        </w:rPr>
      </w:pPr>
      <w:r w:rsidRPr="002152B5">
        <w:rPr>
          <w:lang w:val="en-AU"/>
        </w:rPr>
        <w:t>Support: DHS</w:t>
      </w:r>
    </w:p>
    <w:p w14:paraId="1A29325C" w14:textId="77777777" w:rsidR="00AE3863" w:rsidRPr="002152B5" w:rsidRDefault="00AE3863" w:rsidP="00C204FA">
      <w:pPr>
        <w:pStyle w:val="Heading5"/>
        <w:spacing w:before="0" w:after="120"/>
        <w:rPr>
          <w:lang w:val="en-AU"/>
        </w:rPr>
      </w:pPr>
      <w:r w:rsidRPr="002152B5">
        <w:rPr>
          <w:lang w:val="en-AU"/>
        </w:rPr>
        <w:t>Implementation timeline</w:t>
      </w:r>
    </w:p>
    <w:p w14:paraId="397DA999" w14:textId="77777777" w:rsidR="00AE3863" w:rsidRPr="002152B5" w:rsidRDefault="00AE3863" w:rsidP="00C204FA">
      <w:pPr>
        <w:spacing w:after="120"/>
        <w:rPr>
          <w:lang w:val="en-AU"/>
        </w:rPr>
      </w:pPr>
      <w:r w:rsidRPr="002152B5">
        <w:rPr>
          <w:lang w:val="en-AU"/>
        </w:rPr>
        <w:t>Year 1</w:t>
      </w:r>
    </w:p>
    <w:p w14:paraId="43354986" w14:textId="2D957168" w:rsidR="00AE3863" w:rsidRPr="002152B5" w:rsidRDefault="00C363E4" w:rsidP="00C204FA">
      <w:pPr>
        <w:pStyle w:val="Heading4"/>
        <w:spacing w:after="120"/>
        <w:rPr>
          <w:lang w:val="en-AU"/>
        </w:rPr>
      </w:pPr>
      <w:r w:rsidRPr="002152B5">
        <w:rPr>
          <w:lang w:val="en-AU"/>
        </w:rPr>
        <w:t>Action 17</w:t>
      </w:r>
    </w:p>
    <w:p w14:paraId="6C6E63C1" w14:textId="1A8AD9FB" w:rsidR="00AE3863" w:rsidRPr="002152B5" w:rsidRDefault="00AE3863" w:rsidP="00C204FA">
      <w:pPr>
        <w:spacing w:after="120"/>
        <w:rPr>
          <w:lang w:val="en-AU"/>
        </w:rPr>
      </w:pPr>
      <w:r w:rsidRPr="002152B5">
        <w:rPr>
          <w:lang w:val="en-AU"/>
        </w:rPr>
        <w:t>Improve educational outcomes, skills development, and career readiness for Aboriginal young Peoples.</w:t>
      </w:r>
    </w:p>
    <w:p w14:paraId="61F5C8A4" w14:textId="77777777" w:rsidR="00AE3863" w:rsidRPr="002152B5" w:rsidRDefault="00AE3863" w:rsidP="00C204FA">
      <w:pPr>
        <w:pStyle w:val="Heading5"/>
        <w:spacing w:before="0" w:after="120"/>
        <w:rPr>
          <w:lang w:val="en-AU"/>
        </w:rPr>
      </w:pPr>
      <w:r w:rsidRPr="002152B5">
        <w:rPr>
          <w:lang w:val="en-AU"/>
        </w:rPr>
        <w:t>Priorities for young people</w:t>
      </w:r>
    </w:p>
    <w:p w14:paraId="1D3D7345" w14:textId="0F7BC757" w:rsidR="00AE3863" w:rsidRPr="002152B5" w:rsidRDefault="00AE3863" w:rsidP="00C204FA">
      <w:pPr>
        <w:spacing w:after="120"/>
        <w:rPr>
          <w:lang w:val="en-AU"/>
        </w:rPr>
      </w:pPr>
      <w:r w:rsidRPr="002152B5">
        <w:rPr>
          <w:lang w:val="en-AU"/>
        </w:rPr>
        <w:t>Increase post-school pathways support, especially for Aboriginal young people.</w:t>
      </w:r>
    </w:p>
    <w:p w14:paraId="597BD5E3" w14:textId="1C64E266" w:rsidR="00AE3863" w:rsidRPr="002152B5" w:rsidRDefault="00AE3863" w:rsidP="00C204FA">
      <w:pPr>
        <w:pStyle w:val="Heading5"/>
        <w:spacing w:before="0" w:after="120"/>
        <w:rPr>
          <w:lang w:val="en-AU"/>
        </w:rPr>
      </w:pPr>
      <w:r w:rsidRPr="002152B5">
        <w:rPr>
          <w:lang w:val="en-AU"/>
        </w:rPr>
        <w:t>Action lead and support</w:t>
      </w:r>
    </w:p>
    <w:p w14:paraId="0B68AFAC" w14:textId="6D5073DF" w:rsidR="00AE3863" w:rsidRPr="002152B5" w:rsidRDefault="00AE3863" w:rsidP="00C204FA">
      <w:pPr>
        <w:spacing w:after="120"/>
        <w:rPr>
          <w:lang w:val="en-AU"/>
        </w:rPr>
      </w:pPr>
      <w:r w:rsidRPr="002152B5">
        <w:rPr>
          <w:lang w:val="en-AU"/>
        </w:rPr>
        <w:t>Lead: DfE and DHS</w:t>
      </w:r>
    </w:p>
    <w:p w14:paraId="4A281726" w14:textId="77777777" w:rsidR="00AE3863" w:rsidRPr="002152B5" w:rsidRDefault="00AE3863" w:rsidP="00C204FA">
      <w:pPr>
        <w:pStyle w:val="Heading5"/>
        <w:spacing w:before="0" w:after="120"/>
        <w:rPr>
          <w:lang w:val="en-AU"/>
        </w:rPr>
      </w:pPr>
      <w:r w:rsidRPr="002152B5">
        <w:rPr>
          <w:lang w:val="en-AU"/>
        </w:rPr>
        <w:t>Implementation timeline</w:t>
      </w:r>
    </w:p>
    <w:p w14:paraId="6AA8CB66" w14:textId="5670ADB6" w:rsidR="00AE3863" w:rsidRPr="002152B5" w:rsidRDefault="00AE3863" w:rsidP="00C204FA">
      <w:pPr>
        <w:spacing w:after="120"/>
        <w:rPr>
          <w:lang w:val="en-AU"/>
        </w:rPr>
      </w:pPr>
      <w:r w:rsidRPr="002152B5">
        <w:rPr>
          <w:lang w:val="en-AU"/>
        </w:rPr>
        <w:t>Year 1</w:t>
      </w:r>
    </w:p>
    <w:p w14:paraId="2378E67A" w14:textId="44B129CD" w:rsidR="00BF1AAA" w:rsidRPr="002152B5" w:rsidRDefault="00BF1AAA" w:rsidP="00C204FA">
      <w:pPr>
        <w:pStyle w:val="Quote"/>
        <w:spacing w:after="120"/>
        <w:rPr>
          <w:lang w:val="en-AU"/>
        </w:rPr>
      </w:pPr>
      <w:r w:rsidRPr="002152B5">
        <w:rPr>
          <w:lang w:val="en-AU"/>
        </w:rPr>
        <w:t>“We all should get equal opportunities and that those</w:t>
      </w:r>
      <w:r w:rsidR="008C409C" w:rsidRPr="002152B5">
        <w:rPr>
          <w:lang w:val="en-AU"/>
        </w:rPr>
        <w:t xml:space="preserve"> </w:t>
      </w:r>
      <w:r w:rsidRPr="002152B5">
        <w:rPr>
          <w:lang w:val="en-AU"/>
        </w:rPr>
        <w:t>from disadvantage are identified and are not left behind”</w:t>
      </w:r>
    </w:p>
    <w:p w14:paraId="688FFD64" w14:textId="595A0D3D" w:rsidR="00AE3863" w:rsidRPr="002152B5" w:rsidRDefault="00A65E66" w:rsidP="00C204FA">
      <w:pPr>
        <w:pStyle w:val="Heading4"/>
        <w:spacing w:after="120"/>
        <w:rPr>
          <w:lang w:val="en-AU"/>
        </w:rPr>
      </w:pPr>
      <w:r w:rsidRPr="002152B5">
        <w:rPr>
          <w:lang w:val="en-AU"/>
        </w:rPr>
        <w:t>Action 18</w:t>
      </w:r>
    </w:p>
    <w:p w14:paraId="425FC88C" w14:textId="77893190" w:rsidR="00AE3863" w:rsidRPr="002152B5" w:rsidRDefault="00AE3863" w:rsidP="00C204FA">
      <w:pPr>
        <w:spacing w:after="120"/>
        <w:rPr>
          <w:lang w:val="en-AU"/>
        </w:rPr>
      </w:pPr>
      <w:r w:rsidRPr="002152B5">
        <w:rPr>
          <w:lang w:val="en-AU"/>
        </w:rPr>
        <w:t>Support education and career pathways for SACE and non-SACE community language school students.</w:t>
      </w:r>
    </w:p>
    <w:p w14:paraId="6F9D877C" w14:textId="77777777" w:rsidR="00AE3863" w:rsidRPr="002152B5" w:rsidRDefault="00AE3863" w:rsidP="00C204FA">
      <w:pPr>
        <w:pStyle w:val="Heading5"/>
        <w:spacing w:before="0" w:after="120"/>
        <w:rPr>
          <w:lang w:val="en-AU"/>
        </w:rPr>
      </w:pPr>
      <w:r w:rsidRPr="002152B5">
        <w:rPr>
          <w:lang w:val="en-AU"/>
        </w:rPr>
        <w:t>Priorities for young people</w:t>
      </w:r>
    </w:p>
    <w:p w14:paraId="4DB42CD2" w14:textId="21F12D66" w:rsidR="00AE3863" w:rsidRPr="002152B5" w:rsidRDefault="00AE3863" w:rsidP="00C204FA">
      <w:pPr>
        <w:spacing w:after="120"/>
        <w:rPr>
          <w:lang w:val="en-AU"/>
        </w:rPr>
      </w:pPr>
      <w:r w:rsidRPr="002152B5">
        <w:rPr>
          <w:lang w:val="en-AU"/>
        </w:rPr>
        <w:t>Increase post-school pathways support, especially for Aboriginal young people, and young people with disability and/or neurodivergence.</w:t>
      </w:r>
    </w:p>
    <w:p w14:paraId="1428600A" w14:textId="69834B27" w:rsidR="00AE3863" w:rsidRPr="002152B5" w:rsidRDefault="00AE3863" w:rsidP="00C204FA">
      <w:pPr>
        <w:pStyle w:val="Heading5"/>
        <w:spacing w:before="0" w:after="120"/>
        <w:rPr>
          <w:lang w:val="en-AU"/>
        </w:rPr>
      </w:pPr>
      <w:r w:rsidRPr="002152B5">
        <w:rPr>
          <w:lang w:val="en-AU"/>
        </w:rPr>
        <w:t>Action lead and support</w:t>
      </w:r>
    </w:p>
    <w:p w14:paraId="4E841DA7" w14:textId="45C55221" w:rsidR="00AE3863" w:rsidRPr="002152B5" w:rsidRDefault="00AE3863" w:rsidP="00C204FA">
      <w:pPr>
        <w:spacing w:after="120"/>
        <w:rPr>
          <w:lang w:val="en-AU"/>
        </w:rPr>
      </w:pPr>
      <w:r w:rsidRPr="002152B5">
        <w:rPr>
          <w:lang w:val="en-AU"/>
        </w:rPr>
        <w:t>Lead: DPC</w:t>
      </w:r>
    </w:p>
    <w:p w14:paraId="3D726AB5" w14:textId="77777777" w:rsidR="00AE3863" w:rsidRPr="002152B5" w:rsidRDefault="00AE3863" w:rsidP="00C204FA">
      <w:pPr>
        <w:pStyle w:val="Heading5"/>
        <w:spacing w:before="0" w:after="120"/>
        <w:rPr>
          <w:lang w:val="en-AU"/>
        </w:rPr>
      </w:pPr>
      <w:r w:rsidRPr="002152B5">
        <w:rPr>
          <w:lang w:val="en-AU"/>
        </w:rPr>
        <w:t>Implementation timeline</w:t>
      </w:r>
    </w:p>
    <w:p w14:paraId="32F2FC32" w14:textId="0CCD4BA0" w:rsidR="00AE3863" w:rsidRPr="002152B5" w:rsidRDefault="00AE3863" w:rsidP="00C204FA">
      <w:pPr>
        <w:spacing w:after="120"/>
        <w:rPr>
          <w:lang w:val="en-AU"/>
        </w:rPr>
      </w:pPr>
      <w:r w:rsidRPr="002152B5">
        <w:rPr>
          <w:lang w:val="en-AU"/>
        </w:rPr>
        <w:t>Year 2</w:t>
      </w:r>
    </w:p>
    <w:p w14:paraId="2EC1DE63" w14:textId="1E0195E0" w:rsidR="00AE3863" w:rsidRPr="002152B5" w:rsidRDefault="00A65E66" w:rsidP="00C204FA">
      <w:pPr>
        <w:pStyle w:val="Heading4"/>
        <w:spacing w:after="120"/>
        <w:rPr>
          <w:lang w:val="en-AU"/>
        </w:rPr>
      </w:pPr>
      <w:r w:rsidRPr="002152B5">
        <w:rPr>
          <w:lang w:val="en-AU"/>
        </w:rPr>
        <w:t>Action 19</w:t>
      </w:r>
    </w:p>
    <w:p w14:paraId="3B8EF86A" w14:textId="2AD12427" w:rsidR="00AE3863" w:rsidRPr="002152B5" w:rsidRDefault="00AE3863" w:rsidP="00C204FA">
      <w:pPr>
        <w:spacing w:after="120"/>
        <w:rPr>
          <w:lang w:val="en-AU"/>
        </w:rPr>
      </w:pPr>
      <w:r w:rsidRPr="002152B5">
        <w:rPr>
          <w:lang w:val="en-AU"/>
        </w:rPr>
        <w:t>Explore innovative ways to increase driver’s licence attainment and</w:t>
      </w:r>
      <w:r w:rsidR="00BA2DF5">
        <w:rPr>
          <w:lang w:val="en-AU"/>
        </w:rPr>
        <w:t xml:space="preserve"> </w:t>
      </w:r>
      <w:r w:rsidRPr="002152B5">
        <w:rPr>
          <w:lang w:val="en-AU"/>
        </w:rPr>
        <w:t>the capacity of driving programs, particularly for young people with limited family support to obtain a licence.</w:t>
      </w:r>
    </w:p>
    <w:p w14:paraId="76DCC1D6" w14:textId="77777777" w:rsidR="00AE3863" w:rsidRPr="002152B5" w:rsidRDefault="00AE3863" w:rsidP="00C204FA">
      <w:pPr>
        <w:pStyle w:val="Heading5"/>
        <w:spacing w:before="0" w:after="120"/>
        <w:rPr>
          <w:lang w:val="en-AU"/>
        </w:rPr>
      </w:pPr>
      <w:r w:rsidRPr="002152B5">
        <w:rPr>
          <w:lang w:val="en-AU"/>
        </w:rPr>
        <w:t>Priorities for young people</w:t>
      </w:r>
    </w:p>
    <w:p w14:paraId="7773D0D5" w14:textId="077C9781" w:rsidR="00AE3863" w:rsidRPr="002152B5" w:rsidRDefault="00AE3863" w:rsidP="00C204FA">
      <w:pPr>
        <w:spacing w:after="120"/>
        <w:rPr>
          <w:lang w:val="en-AU"/>
        </w:rPr>
      </w:pPr>
      <w:r w:rsidRPr="002152B5">
        <w:rPr>
          <w:lang w:val="en-AU"/>
        </w:rPr>
        <w:t>Support to travel or gain a driver’s licence to support independence and attend education, work, and pursue recreation opportunities.</w:t>
      </w:r>
    </w:p>
    <w:p w14:paraId="311F6721" w14:textId="0E082515" w:rsidR="00AE3863" w:rsidRPr="002152B5" w:rsidRDefault="00AE3863" w:rsidP="00C204FA">
      <w:pPr>
        <w:pStyle w:val="Heading5"/>
        <w:spacing w:before="0" w:after="120"/>
        <w:rPr>
          <w:lang w:val="en-AU"/>
        </w:rPr>
      </w:pPr>
      <w:r w:rsidRPr="002152B5">
        <w:rPr>
          <w:lang w:val="en-AU"/>
        </w:rPr>
        <w:t>Action lead and support</w:t>
      </w:r>
    </w:p>
    <w:p w14:paraId="1CC41842" w14:textId="77777777" w:rsidR="00AE3863" w:rsidRPr="002152B5" w:rsidRDefault="00AE3863" w:rsidP="00C204FA">
      <w:pPr>
        <w:spacing w:after="120"/>
        <w:rPr>
          <w:lang w:val="en-AU"/>
        </w:rPr>
      </w:pPr>
      <w:r w:rsidRPr="002152B5">
        <w:rPr>
          <w:lang w:val="en-AU"/>
        </w:rPr>
        <w:t>Lead: DHS</w:t>
      </w:r>
    </w:p>
    <w:p w14:paraId="145159F0" w14:textId="3A512868" w:rsidR="00AE3863" w:rsidRPr="002152B5" w:rsidRDefault="00AE3863" w:rsidP="00C204FA">
      <w:pPr>
        <w:spacing w:after="120"/>
        <w:rPr>
          <w:lang w:val="en-AU"/>
        </w:rPr>
      </w:pPr>
      <w:r w:rsidRPr="002152B5">
        <w:rPr>
          <w:lang w:val="en-AU"/>
        </w:rPr>
        <w:lastRenderedPageBreak/>
        <w:t>Support: LGA</w:t>
      </w:r>
      <w:r w:rsidR="000C3DC6">
        <w:rPr>
          <w:lang w:val="en-AU"/>
        </w:rPr>
        <w:t xml:space="preserve">, </w:t>
      </w:r>
      <w:r w:rsidRPr="002152B5">
        <w:rPr>
          <w:lang w:val="en-AU"/>
        </w:rPr>
        <w:t>DIT</w:t>
      </w:r>
      <w:r w:rsidR="000C3DC6">
        <w:rPr>
          <w:lang w:val="en-AU"/>
        </w:rPr>
        <w:t xml:space="preserve"> and DCP</w:t>
      </w:r>
    </w:p>
    <w:p w14:paraId="0FF41B04" w14:textId="77777777" w:rsidR="00AE3863" w:rsidRPr="002152B5" w:rsidRDefault="00AE3863" w:rsidP="00C204FA">
      <w:pPr>
        <w:pStyle w:val="Heading5"/>
        <w:spacing w:before="0" w:after="120"/>
        <w:rPr>
          <w:lang w:val="en-AU"/>
        </w:rPr>
      </w:pPr>
      <w:r w:rsidRPr="002152B5">
        <w:rPr>
          <w:lang w:val="en-AU"/>
        </w:rPr>
        <w:t>Implementation timeline</w:t>
      </w:r>
    </w:p>
    <w:p w14:paraId="7688101A" w14:textId="7E36AD15" w:rsidR="0055471D" w:rsidRPr="002152B5" w:rsidRDefault="00AE3863" w:rsidP="00C204FA">
      <w:pPr>
        <w:spacing w:after="120"/>
        <w:rPr>
          <w:lang w:val="en-AU"/>
        </w:rPr>
      </w:pPr>
      <w:r w:rsidRPr="002152B5">
        <w:rPr>
          <w:lang w:val="en-AU"/>
        </w:rPr>
        <w:t>Year 4</w:t>
      </w:r>
    </w:p>
    <w:p w14:paraId="6206D7ED" w14:textId="7A008FBC" w:rsidR="0055471D" w:rsidRPr="002152B5" w:rsidRDefault="00CC4818" w:rsidP="00C204FA">
      <w:pPr>
        <w:pStyle w:val="Quote"/>
        <w:spacing w:after="120"/>
        <w:rPr>
          <w:lang w:val="en-AU"/>
        </w:rPr>
      </w:pPr>
      <w:r w:rsidRPr="002152B5">
        <w:rPr>
          <w:lang w:val="en-AU"/>
        </w:rPr>
        <w:t>“</w:t>
      </w:r>
      <w:r w:rsidR="00555C39" w:rsidRPr="002152B5">
        <w:rPr>
          <w:lang w:val="en-AU"/>
        </w:rPr>
        <w:t xml:space="preserve">Transitioning to </w:t>
      </w:r>
      <w:r w:rsidRPr="002152B5">
        <w:rPr>
          <w:lang w:val="en-AU"/>
        </w:rPr>
        <w:t>adulthood is a challenging and valuable time for young mob. The support we receive shapes the adults we become. The more support we receive, the better adults and people”</w:t>
      </w:r>
    </w:p>
    <w:p w14:paraId="2E9A48AC" w14:textId="6C39B61E" w:rsidR="001C56F6" w:rsidRPr="002152B5" w:rsidRDefault="00A65E66" w:rsidP="00C204FA">
      <w:pPr>
        <w:pStyle w:val="Heading4"/>
        <w:spacing w:after="120"/>
        <w:rPr>
          <w:lang w:val="en-AU"/>
        </w:rPr>
      </w:pPr>
      <w:r w:rsidRPr="002152B5">
        <w:rPr>
          <w:lang w:val="en-AU"/>
        </w:rPr>
        <w:t>Action 20</w:t>
      </w:r>
    </w:p>
    <w:p w14:paraId="69E12D2F" w14:textId="1FB45A18" w:rsidR="001C56F6" w:rsidRPr="002152B5" w:rsidRDefault="001C56F6" w:rsidP="00C204FA">
      <w:pPr>
        <w:spacing w:after="120"/>
        <w:rPr>
          <w:lang w:val="en-AU"/>
        </w:rPr>
      </w:pPr>
      <w:r w:rsidRPr="002152B5">
        <w:rPr>
          <w:lang w:val="en-AU"/>
        </w:rPr>
        <w:t>Develop a youth-led campaign to promote volunteering opportunities and the benefits of volunteering, such as skill development, experience, connection and attainment of SACE credits.</w:t>
      </w:r>
    </w:p>
    <w:p w14:paraId="7E8F5BE2" w14:textId="77777777" w:rsidR="001C56F6" w:rsidRPr="002152B5" w:rsidRDefault="001C56F6" w:rsidP="00C204FA">
      <w:pPr>
        <w:pStyle w:val="Heading5"/>
        <w:spacing w:before="0" w:after="120"/>
        <w:rPr>
          <w:lang w:val="en-AU"/>
        </w:rPr>
      </w:pPr>
      <w:r w:rsidRPr="002152B5">
        <w:rPr>
          <w:lang w:val="en-AU"/>
        </w:rPr>
        <w:t>Priorities for young people</w:t>
      </w:r>
    </w:p>
    <w:p w14:paraId="069D6005" w14:textId="5ADA784F" w:rsidR="001C56F6" w:rsidRPr="002152B5" w:rsidRDefault="001C56F6" w:rsidP="00C204FA">
      <w:pPr>
        <w:spacing w:after="120"/>
        <w:rPr>
          <w:lang w:val="en-AU"/>
        </w:rPr>
      </w:pPr>
      <w:r w:rsidRPr="002152B5">
        <w:rPr>
          <w:lang w:val="en-AU"/>
        </w:rPr>
        <w:t>Increase meaningful volunteer opportunities for young people to develop the skills and knowledge they require to enter the workforce, particularly in regional areas and for young people with disability.</w:t>
      </w:r>
    </w:p>
    <w:p w14:paraId="5E795204" w14:textId="47366D33" w:rsidR="001C56F6" w:rsidRPr="002152B5" w:rsidRDefault="001C56F6" w:rsidP="00C204FA">
      <w:pPr>
        <w:pStyle w:val="Heading5"/>
        <w:spacing w:before="0" w:after="120"/>
        <w:rPr>
          <w:lang w:val="en-AU"/>
        </w:rPr>
      </w:pPr>
      <w:r w:rsidRPr="002152B5">
        <w:rPr>
          <w:lang w:val="en-AU"/>
        </w:rPr>
        <w:t>Action lead and support</w:t>
      </w:r>
    </w:p>
    <w:p w14:paraId="5EDD499E" w14:textId="5C3C9B0B" w:rsidR="001C56F6" w:rsidRPr="002152B5" w:rsidRDefault="001C56F6" w:rsidP="00C204FA">
      <w:pPr>
        <w:spacing w:after="120"/>
        <w:rPr>
          <w:lang w:val="en-AU"/>
        </w:rPr>
      </w:pPr>
      <w:r w:rsidRPr="002152B5">
        <w:rPr>
          <w:lang w:val="en-AU"/>
        </w:rPr>
        <w:t>Lead: DHS</w:t>
      </w:r>
    </w:p>
    <w:p w14:paraId="6A5E209E" w14:textId="77777777" w:rsidR="001C56F6" w:rsidRPr="002152B5" w:rsidRDefault="001C56F6" w:rsidP="00C204FA">
      <w:pPr>
        <w:pStyle w:val="Heading5"/>
        <w:spacing w:before="0" w:after="120"/>
        <w:rPr>
          <w:lang w:val="en-AU"/>
        </w:rPr>
      </w:pPr>
      <w:r w:rsidRPr="002152B5">
        <w:rPr>
          <w:lang w:val="en-AU"/>
        </w:rPr>
        <w:t>Implementation timeline</w:t>
      </w:r>
    </w:p>
    <w:p w14:paraId="70F9015A" w14:textId="309D22EB" w:rsidR="009A4327" w:rsidRPr="002152B5" w:rsidRDefault="001C56F6" w:rsidP="00C204FA">
      <w:pPr>
        <w:spacing w:after="120"/>
        <w:rPr>
          <w:lang w:val="en-AU"/>
        </w:rPr>
      </w:pPr>
      <w:r w:rsidRPr="002152B5">
        <w:rPr>
          <w:lang w:val="en-AU"/>
        </w:rPr>
        <w:t>Year 2</w:t>
      </w:r>
    </w:p>
    <w:p w14:paraId="34C758AA" w14:textId="1835A410" w:rsidR="009A4327" w:rsidRPr="002152B5" w:rsidRDefault="009A4327" w:rsidP="00C204FA">
      <w:pPr>
        <w:pStyle w:val="Heading3"/>
        <w:spacing w:after="120"/>
        <w:rPr>
          <w:lang w:val="en-AU"/>
        </w:rPr>
      </w:pPr>
      <w:r w:rsidRPr="002152B5">
        <w:rPr>
          <w:lang w:val="en-AU"/>
        </w:rPr>
        <w:t>Key theme 5</w:t>
      </w:r>
      <w:r w:rsidR="00A65E66" w:rsidRPr="002152B5">
        <w:rPr>
          <w:lang w:val="en-AU"/>
        </w:rPr>
        <w:t xml:space="preserve">: </w:t>
      </w:r>
      <w:r w:rsidRPr="002152B5">
        <w:rPr>
          <w:lang w:val="en-AU"/>
        </w:rPr>
        <w:t>Housing and cost of living – young people have access to safe and secure housing and have the necessities to thrive</w:t>
      </w:r>
    </w:p>
    <w:p w14:paraId="7AE966A9" w14:textId="5E2F5620" w:rsidR="0029182C" w:rsidRPr="002152B5" w:rsidRDefault="00A65E66" w:rsidP="00C204FA">
      <w:pPr>
        <w:pStyle w:val="Heading4"/>
        <w:spacing w:after="120"/>
        <w:rPr>
          <w:lang w:val="en-AU"/>
        </w:rPr>
      </w:pPr>
      <w:r w:rsidRPr="002152B5">
        <w:rPr>
          <w:lang w:val="en-AU"/>
        </w:rPr>
        <w:t>Action 21</w:t>
      </w:r>
    </w:p>
    <w:p w14:paraId="105EE575" w14:textId="39498622" w:rsidR="0029182C" w:rsidRPr="002152B5" w:rsidRDefault="0029182C" w:rsidP="00C204FA">
      <w:pPr>
        <w:spacing w:after="120"/>
        <w:rPr>
          <w:lang w:val="en-AU"/>
        </w:rPr>
      </w:pPr>
      <w:r w:rsidRPr="002152B5">
        <w:rPr>
          <w:lang w:val="en-AU"/>
        </w:rPr>
        <w:t>Increase the supply of affordable housing that meets the needs of young people, including partnerships.</w:t>
      </w:r>
    </w:p>
    <w:p w14:paraId="239579A5" w14:textId="77777777" w:rsidR="0029182C" w:rsidRPr="002152B5" w:rsidRDefault="0029182C" w:rsidP="00C204FA">
      <w:pPr>
        <w:pStyle w:val="Heading5"/>
        <w:spacing w:before="0" w:after="120"/>
        <w:rPr>
          <w:lang w:val="en-AU"/>
        </w:rPr>
      </w:pPr>
      <w:r w:rsidRPr="002152B5">
        <w:rPr>
          <w:lang w:val="en-AU"/>
        </w:rPr>
        <w:t>Priorities for young people</w:t>
      </w:r>
    </w:p>
    <w:p w14:paraId="1A5D5479" w14:textId="6283CC11" w:rsidR="0029182C" w:rsidRPr="002152B5" w:rsidRDefault="0029182C" w:rsidP="00C204FA">
      <w:pPr>
        <w:spacing w:after="120"/>
        <w:rPr>
          <w:lang w:val="en-AU"/>
        </w:rPr>
      </w:pPr>
      <w:r w:rsidRPr="002152B5">
        <w:rPr>
          <w:lang w:val="en-AU"/>
        </w:rPr>
        <w:t>Increase the availability and affordability of housing for young people.</w:t>
      </w:r>
    </w:p>
    <w:p w14:paraId="097E66C6" w14:textId="08120534" w:rsidR="0029182C" w:rsidRPr="002152B5" w:rsidRDefault="0029182C" w:rsidP="00C204FA">
      <w:pPr>
        <w:pStyle w:val="Heading5"/>
        <w:spacing w:before="0" w:after="120"/>
        <w:rPr>
          <w:lang w:val="en-AU"/>
        </w:rPr>
      </w:pPr>
      <w:r w:rsidRPr="002152B5">
        <w:rPr>
          <w:lang w:val="en-AU"/>
        </w:rPr>
        <w:t>Action lead and support</w:t>
      </w:r>
    </w:p>
    <w:p w14:paraId="23D65891" w14:textId="0A6113CD" w:rsidR="0029182C" w:rsidRPr="002152B5" w:rsidRDefault="0029182C" w:rsidP="00C204FA">
      <w:pPr>
        <w:spacing w:after="120"/>
        <w:rPr>
          <w:lang w:val="en-AU"/>
        </w:rPr>
      </w:pPr>
      <w:r w:rsidRPr="002152B5">
        <w:rPr>
          <w:lang w:val="en-AU"/>
        </w:rPr>
        <w:t>Lead: SAHT</w:t>
      </w:r>
    </w:p>
    <w:p w14:paraId="711076DC" w14:textId="77777777" w:rsidR="0029182C" w:rsidRPr="002152B5" w:rsidRDefault="0029182C" w:rsidP="00C204FA">
      <w:pPr>
        <w:pStyle w:val="Heading5"/>
        <w:spacing w:before="0" w:after="120"/>
        <w:rPr>
          <w:lang w:val="en-AU"/>
        </w:rPr>
      </w:pPr>
      <w:r w:rsidRPr="002152B5">
        <w:rPr>
          <w:lang w:val="en-AU"/>
        </w:rPr>
        <w:t>Implementation timeline</w:t>
      </w:r>
    </w:p>
    <w:p w14:paraId="408ECA30" w14:textId="16EEC353" w:rsidR="0029182C" w:rsidRPr="002152B5" w:rsidRDefault="0029182C" w:rsidP="00C204FA">
      <w:pPr>
        <w:spacing w:after="120"/>
        <w:rPr>
          <w:lang w:val="en-AU"/>
        </w:rPr>
      </w:pPr>
      <w:r w:rsidRPr="002152B5">
        <w:rPr>
          <w:lang w:val="en-AU"/>
        </w:rPr>
        <w:t>Year 1</w:t>
      </w:r>
    </w:p>
    <w:p w14:paraId="40EF6F73" w14:textId="4A93551E" w:rsidR="0029182C" w:rsidRPr="002152B5" w:rsidRDefault="00A65E66" w:rsidP="00C204FA">
      <w:pPr>
        <w:pStyle w:val="Heading4"/>
        <w:spacing w:after="120"/>
        <w:rPr>
          <w:lang w:val="en-AU"/>
        </w:rPr>
      </w:pPr>
      <w:r w:rsidRPr="002152B5">
        <w:rPr>
          <w:lang w:val="en-AU"/>
        </w:rPr>
        <w:t>Action 22</w:t>
      </w:r>
    </w:p>
    <w:p w14:paraId="7E71C372" w14:textId="5DDD2645" w:rsidR="0029182C" w:rsidRPr="002152B5" w:rsidRDefault="0029182C" w:rsidP="00C204FA">
      <w:pPr>
        <w:spacing w:after="120"/>
        <w:rPr>
          <w:lang w:val="en-AU"/>
        </w:rPr>
      </w:pPr>
      <w:r w:rsidRPr="002152B5">
        <w:rPr>
          <w:lang w:val="en-AU"/>
        </w:rPr>
        <w:t>Create fairer housing conditions and opportunities for young people.</w:t>
      </w:r>
    </w:p>
    <w:p w14:paraId="6D63EBDD" w14:textId="77777777" w:rsidR="0029182C" w:rsidRPr="002152B5" w:rsidRDefault="0029182C" w:rsidP="00C204FA">
      <w:pPr>
        <w:pStyle w:val="Heading5"/>
        <w:spacing w:before="0" w:after="120"/>
        <w:rPr>
          <w:lang w:val="en-AU"/>
        </w:rPr>
      </w:pPr>
      <w:r w:rsidRPr="002152B5">
        <w:rPr>
          <w:lang w:val="en-AU"/>
        </w:rPr>
        <w:t>Priorities for young people</w:t>
      </w:r>
    </w:p>
    <w:p w14:paraId="501EB7F8" w14:textId="3009A69A" w:rsidR="0029182C" w:rsidRPr="002152B5" w:rsidRDefault="0029182C" w:rsidP="00C204FA">
      <w:pPr>
        <w:spacing w:after="120"/>
        <w:rPr>
          <w:lang w:val="en-AU"/>
        </w:rPr>
      </w:pPr>
      <w:r w:rsidRPr="002152B5">
        <w:rPr>
          <w:lang w:val="en-AU"/>
        </w:rPr>
        <w:t>Improve the security of housing for young people experiencing vulnerability, such as Aboriginal young people and young people leaving out-of-home care.</w:t>
      </w:r>
    </w:p>
    <w:p w14:paraId="4584726B" w14:textId="365E5117" w:rsidR="0029182C" w:rsidRPr="002152B5" w:rsidRDefault="0029182C" w:rsidP="00C204FA">
      <w:pPr>
        <w:pStyle w:val="Heading5"/>
        <w:spacing w:before="0" w:after="120"/>
        <w:rPr>
          <w:lang w:val="en-AU"/>
        </w:rPr>
      </w:pPr>
      <w:r w:rsidRPr="002152B5">
        <w:rPr>
          <w:lang w:val="en-AU"/>
        </w:rPr>
        <w:t>Action lead and support</w:t>
      </w:r>
    </w:p>
    <w:p w14:paraId="0CEC3DDD" w14:textId="77777777" w:rsidR="005E3280" w:rsidRDefault="0029182C" w:rsidP="00C204FA">
      <w:pPr>
        <w:spacing w:after="120"/>
        <w:rPr>
          <w:lang w:val="en-AU"/>
        </w:rPr>
      </w:pPr>
      <w:r w:rsidRPr="002152B5">
        <w:rPr>
          <w:lang w:val="en-AU"/>
        </w:rPr>
        <w:t xml:space="preserve">Lead: SAHT </w:t>
      </w:r>
    </w:p>
    <w:p w14:paraId="05265E19" w14:textId="24C0A0F9" w:rsidR="0029182C" w:rsidRPr="002152B5" w:rsidRDefault="0029182C" w:rsidP="00C204FA">
      <w:pPr>
        <w:spacing w:after="120"/>
        <w:rPr>
          <w:lang w:val="en-AU"/>
        </w:rPr>
      </w:pPr>
      <w:r w:rsidRPr="002152B5">
        <w:rPr>
          <w:lang w:val="en-AU"/>
        </w:rPr>
        <w:t>Support: AGD</w:t>
      </w:r>
    </w:p>
    <w:p w14:paraId="2BF495C9" w14:textId="77777777" w:rsidR="0029182C" w:rsidRPr="002152B5" w:rsidRDefault="0029182C" w:rsidP="00C204FA">
      <w:pPr>
        <w:pStyle w:val="Heading5"/>
        <w:spacing w:before="0" w:after="120"/>
        <w:rPr>
          <w:lang w:val="en-AU"/>
        </w:rPr>
      </w:pPr>
      <w:r w:rsidRPr="002152B5">
        <w:rPr>
          <w:lang w:val="en-AU"/>
        </w:rPr>
        <w:lastRenderedPageBreak/>
        <w:t>Implementation timeline</w:t>
      </w:r>
    </w:p>
    <w:p w14:paraId="49236A5A" w14:textId="325B6D1A" w:rsidR="003A1CD6" w:rsidRPr="002152B5" w:rsidRDefault="0029182C" w:rsidP="00C204FA">
      <w:pPr>
        <w:spacing w:after="120"/>
        <w:rPr>
          <w:lang w:val="en-AU"/>
        </w:rPr>
      </w:pPr>
      <w:r w:rsidRPr="002152B5">
        <w:rPr>
          <w:lang w:val="en-AU"/>
        </w:rPr>
        <w:t>Year 1</w:t>
      </w:r>
    </w:p>
    <w:p w14:paraId="0B376B25" w14:textId="4E386C0D" w:rsidR="005B3725" w:rsidRPr="002152B5" w:rsidRDefault="005B321E" w:rsidP="00C204FA">
      <w:pPr>
        <w:pStyle w:val="Quote"/>
        <w:spacing w:after="120"/>
        <w:rPr>
          <w:lang w:val="en-AU"/>
        </w:rPr>
      </w:pPr>
      <w:r w:rsidRPr="002152B5">
        <w:rPr>
          <w:lang w:val="en-AU"/>
        </w:rPr>
        <w:t xml:space="preserve">Everyone has a right </w:t>
      </w:r>
      <w:r w:rsidR="003A1CD6" w:rsidRPr="002152B5">
        <w:rPr>
          <w:lang w:val="en-AU"/>
        </w:rPr>
        <w:t>to housing and to feel safe,</w:t>
      </w:r>
      <w:r w:rsidRPr="002152B5">
        <w:rPr>
          <w:lang w:val="en-AU"/>
        </w:rPr>
        <w:t xml:space="preserve"> </w:t>
      </w:r>
      <w:r w:rsidR="003A1CD6" w:rsidRPr="002152B5">
        <w:rPr>
          <w:lang w:val="en-AU"/>
        </w:rPr>
        <w:t>so this would be a huge help to many young people</w:t>
      </w:r>
    </w:p>
    <w:p w14:paraId="30937CC6" w14:textId="186FE55E" w:rsidR="004F47C8" w:rsidRPr="002152B5" w:rsidRDefault="00A65E66" w:rsidP="00C204FA">
      <w:pPr>
        <w:pStyle w:val="Heading4"/>
        <w:spacing w:after="120"/>
        <w:rPr>
          <w:lang w:val="en-AU"/>
        </w:rPr>
      </w:pPr>
      <w:r w:rsidRPr="002152B5">
        <w:rPr>
          <w:lang w:val="en-AU"/>
        </w:rPr>
        <w:t>Action 23</w:t>
      </w:r>
    </w:p>
    <w:p w14:paraId="536567BB" w14:textId="7139D2AE" w:rsidR="004F47C8" w:rsidRPr="002152B5" w:rsidRDefault="004F47C8" w:rsidP="00C204FA">
      <w:pPr>
        <w:spacing w:after="120"/>
        <w:rPr>
          <w:lang w:val="en-AU"/>
        </w:rPr>
      </w:pPr>
      <w:r w:rsidRPr="002152B5">
        <w:rPr>
          <w:lang w:val="en-AU"/>
        </w:rPr>
        <w:t>Support young people leaving care to access secure long-term housing.</w:t>
      </w:r>
    </w:p>
    <w:p w14:paraId="74494680" w14:textId="77777777" w:rsidR="004F47C8" w:rsidRPr="002152B5" w:rsidRDefault="004F47C8" w:rsidP="00C204FA">
      <w:pPr>
        <w:pStyle w:val="Heading5"/>
        <w:spacing w:before="0" w:after="120"/>
        <w:rPr>
          <w:lang w:val="en-AU"/>
        </w:rPr>
      </w:pPr>
      <w:r w:rsidRPr="002152B5">
        <w:rPr>
          <w:lang w:val="en-AU"/>
        </w:rPr>
        <w:t>Priorities for young people</w:t>
      </w:r>
    </w:p>
    <w:p w14:paraId="59A0DCA4" w14:textId="5E3868C6" w:rsidR="004F47C8" w:rsidRPr="002152B5" w:rsidRDefault="004F47C8" w:rsidP="00C204FA">
      <w:pPr>
        <w:spacing w:after="120"/>
        <w:rPr>
          <w:lang w:val="en-AU"/>
        </w:rPr>
      </w:pPr>
      <w:r w:rsidRPr="002152B5">
        <w:rPr>
          <w:lang w:val="en-AU"/>
        </w:rPr>
        <w:t>Improve the security of housing for young people experiencing vulnerability, such as Aboriginal young people and young people leaving out-of-home care.</w:t>
      </w:r>
    </w:p>
    <w:p w14:paraId="0B3D65C9" w14:textId="1BB343A2" w:rsidR="004F47C8" w:rsidRPr="002152B5" w:rsidRDefault="004F47C8" w:rsidP="00C204FA">
      <w:pPr>
        <w:pStyle w:val="Heading5"/>
        <w:spacing w:before="0" w:after="120"/>
        <w:rPr>
          <w:lang w:val="en-AU"/>
        </w:rPr>
      </w:pPr>
      <w:r w:rsidRPr="002152B5">
        <w:rPr>
          <w:lang w:val="en-AU"/>
        </w:rPr>
        <w:t>Action lead and support</w:t>
      </w:r>
    </w:p>
    <w:p w14:paraId="4D767A34" w14:textId="77777777" w:rsidR="004F47C8" w:rsidRPr="002152B5" w:rsidRDefault="004F47C8" w:rsidP="00C204FA">
      <w:pPr>
        <w:spacing w:after="120"/>
        <w:rPr>
          <w:lang w:val="en-AU"/>
        </w:rPr>
      </w:pPr>
      <w:r w:rsidRPr="002152B5">
        <w:rPr>
          <w:lang w:val="en-AU"/>
        </w:rPr>
        <w:t>Lead: DCP</w:t>
      </w:r>
    </w:p>
    <w:p w14:paraId="539C4425" w14:textId="3A777196" w:rsidR="004F47C8" w:rsidRPr="002152B5" w:rsidRDefault="004F47C8" w:rsidP="00C204FA">
      <w:pPr>
        <w:spacing w:after="120"/>
        <w:rPr>
          <w:lang w:val="en-AU"/>
        </w:rPr>
      </w:pPr>
      <w:r w:rsidRPr="002152B5">
        <w:rPr>
          <w:lang w:val="en-AU"/>
        </w:rPr>
        <w:t>Support: SAHT and DHS</w:t>
      </w:r>
    </w:p>
    <w:p w14:paraId="2CEF2BF0" w14:textId="77777777" w:rsidR="004F47C8" w:rsidRPr="002152B5" w:rsidRDefault="004F47C8" w:rsidP="00C204FA">
      <w:pPr>
        <w:pStyle w:val="Heading5"/>
        <w:spacing w:before="0" w:after="120"/>
        <w:rPr>
          <w:lang w:val="en-AU"/>
        </w:rPr>
      </w:pPr>
      <w:r w:rsidRPr="002152B5">
        <w:rPr>
          <w:lang w:val="en-AU"/>
        </w:rPr>
        <w:t>Implementation timeline</w:t>
      </w:r>
    </w:p>
    <w:p w14:paraId="2A6E8D2F" w14:textId="6E024377" w:rsidR="004F47C8" w:rsidRPr="002152B5" w:rsidRDefault="004F47C8" w:rsidP="00C204FA">
      <w:pPr>
        <w:spacing w:after="120"/>
        <w:rPr>
          <w:lang w:val="en-AU"/>
        </w:rPr>
      </w:pPr>
      <w:r w:rsidRPr="002152B5">
        <w:rPr>
          <w:lang w:val="en-AU"/>
        </w:rPr>
        <w:t>Year 4</w:t>
      </w:r>
    </w:p>
    <w:p w14:paraId="6E2AFCA5" w14:textId="57374B87" w:rsidR="004F47C8" w:rsidRPr="002152B5" w:rsidRDefault="00A65E66" w:rsidP="00C204FA">
      <w:pPr>
        <w:pStyle w:val="Heading4"/>
        <w:spacing w:after="120"/>
        <w:rPr>
          <w:lang w:val="en-AU"/>
        </w:rPr>
      </w:pPr>
      <w:r w:rsidRPr="002152B5">
        <w:rPr>
          <w:lang w:val="en-AU"/>
        </w:rPr>
        <w:t>Action 24</w:t>
      </w:r>
    </w:p>
    <w:p w14:paraId="4C3B244C" w14:textId="575FFF6D" w:rsidR="004F47C8" w:rsidRPr="002152B5" w:rsidRDefault="004F47C8" w:rsidP="00C204FA">
      <w:pPr>
        <w:spacing w:after="120"/>
        <w:rPr>
          <w:lang w:val="en-AU"/>
        </w:rPr>
      </w:pPr>
      <w:r w:rsidRPr="002152B5">
        <w:rPr>
          <w:lang w:val="en-AU"/>
        </w:rPr>
        <w:t>Improve access to home internet for families and provide free laptops to high school students on school card.</w:t>
      </w:r>
    </w:p>
    <w:p w14:paraId="13EC46E4" w14:textId="77777777" w:rsidR="004F47C8" w:rsidRPr="002152B5" w:rsidRDefault="004F47C8" w:rsidP="00C204FA">
      <w:pPr>
        <w:pStyle w:val="Heading5"/>
        <w:spacing w:before="0" w:after="120"/>
        <w:rPr>
          <w:lang w:val="en-AU"/>
        </w:rPr>
      </w:pPr>
      <w:r w:rsidRPr="002152B5">
        <w:rPr>
          <w:lang w:val="en-AU"/>
        </w:rPr>
        <w:t>Priorities for young people</w:t>
      </w:r>
    </w:p>
    <w:p w14:paraId="3CF98CE1" w14:textId="4B7629B9" w:rsidR="004F47C8" w:rsidRPr="002152B5" w:rsidRDefault="004F47C8" w:rsidP="00C204FA">
      <w:pPr>
        <w:spacing w:after="120"/>
        <w:rPr>
          <w:lang w:val="en-AU"/>
        </w:rPr>
      </w:pPr>
      <w:r w:rsidRPr="002152B5">
        <w:rPr>
          <w:lang w:val="en-AU"/>
        </w:rPr>
        <w:t>Strengthen financial support for young people experiencing vulnerability.</w:t>
      </w:r>
    </w:p>
    <w:p w14:paraId="4C9E7AB0" w14:textId="0F2B8A8F" w:rsidR="004F47C8" w:rsidRPr="002152B5" w:rsidRDefault="004F47C8" w:rsidP="00C204FA">
      <w:pPr>
        <w:pStyle w:val="Heading5"/>
        <w:spacing w:before="0" w:after="120"/>
        <w:rPr>
          <w:lang w:val="en-AU"/>
        </w:rPr>
      </w:pPr>
      <w:r w:rsidRPr="002152B5">
        <w:rPr>
          <w:lang w:val="en-AU"/>
        </w:rPr>
        <w:t>Action lead and support</w:t>
      </w:r>
    </w:p>
    <w:p w14:paraId="7CAD3CF1" w14:textId="485555EB" w:rsidR="004F47C8" w:rsidRPr="002152B5" w:rsidRDefault="004F47C8" w:rsidP="00C204FA">
      <w:pPr>
        <w:spacing w:after="120"/>
        <w:rPr>
          <w:lang w:val="en-AU"/>
        </w:rPr>
      </w:pPr>
      <w:r w:rsidRPr="002152B5">
        <w:rPr>
          <w:lang w:val="en-AU"/>
        </w:rPr>
        <w:t>Lead: DfE</w:t>
      </w:r>
    </w:p>
    <w:p w14:paraId="1D07D2FA" w14:textId="77777777" w:rsidR="004F47C8" w:rsidRPr="002152B5" w:rsidRDefault="004F47C8" w:rsidP="00C204FA">
      <w:pPr>
        <w:pStyle w:val="Heading5"/>
        <w:spacing w:before="0" w:after="120"/>
        <w:rPr>
          <w:lang w:val="en-AU"/>
        </w:rPr>
      </w:pPr>
      <w:r w:rsidRPr="002152B5">
        <w:rPr>
          <w:lang w:val="en-AU"/>
        </w:rPr>
        <w:t>Implementation timeline</w:t>
      </w:r>
    </w:p>
    <w:p w14:paraId="24061ACB" w14:textId="5C355BF6" w:rsidR="006511CD" w:rsidRPr="002152B5" w:rsidRDefault="004F47C8" w:rsidP="00C204FA">
      <w:pPr>
        <w:spacing w:after="120"/>
        <w:rPr>
          <w:lang w:val="en-AU"/>
        </w:rPr>
      </w:pPr>
      <w:r w:rsidRPr="002152B5">
        <w:rPr>
          <w:lang w:val="en-AU"/>
        </w:rPr>
        <w:t>Year 1</w:t>
      </w:r>
    </w:p>
    <w:p w14:paraId="10AC4581" w14:textId="70480908" w:rsidR="006511CD" w:rsidRPr="002152B5" w:rsidRDefault="00D916BA" w:rsidP="00C204FA">
      <w:pPr>
        <w:pStyle w:val="Heading3"/>
        <w:spacing w:after="120"/>
        <w:rPr>
          <w:lang w:val="en-AU"/>
        </w:rPr>
      </w:pPr>
      <w:r w:rsidRPr="002152B5">
        <w:rPr>
          <w:lang w:val="en-AU"/>
        </w:rPr>
        <w:t>Key theme 6</w:t>
      </w:r>
      <w:r w:rsidR="00A65E66" w:rsidRPr="002152B5">
        <w:rPr>
          <w:lang w:val="en-AU"/>
        </w:rPr>
        <w:t xml:space="preserve">: </w:t>
      </w:r>
      <w:r w:rsidRPr="002152B5">
        <w:rPr>
          <w:lang w:val="en-AU"/>
        </w:rPr>
        <w:t>Participation – young people have a voice</w:t>
      </w:r>
      <w:r w:rsidR="007E59DB" w:rsidRPr="002152B5">
        <w:rPr>
          <w:lang w:val="en-AU"/>
        </w:rPr>
        <w:t xml:space="preserve"> </w:t>
      </w:r>
      <w:r w:rsidRPr="002152B5">
        <w:rPr>
          <w:lang w:val="en-AU"/>
        </w:rPr>
        <w:t>in decisions that impact them and their community</w:t>
      </w:r>
    </w:p>
    <w:p w14:paraId="563F7CCD" w14:textId="5E14081C" w:rsidR="00F45D82" w:rsidRPr="002152B5" w:rsidRDefault="00A65E66" w:rsidP="00C204FA">
      <w:pPr>
        <w:pStyle w:val="Heading4"/>
        <w:spacing w:after="120"/>
        <w:rPr>
          <w:lang w:val="en-AU"/>
        </w:rPr>
      </w:pPr>
      <w:r w:rsidRPr="002152B5">
        <w:rPr>
          <w:lang w:val="en-AU"/>
        </w:rPr>
        <w:t>Action 2</w:t>
      </w:r>
      <w:r w:rsidR="0087701A" w:rsidRPr="002152B5">
        <w:rPr>
          <w:lang w:val="en-AU"/>
        </w:rPr>
        <w:t>5</w:t>
      </w:r>
    </w:p>
    <w:p w14:paraId="5CA39685" w14:textId="77777777" w:rsidR="00F45D82" w:rsidRPr="002152B5" w:rsidRDefault="00F45D82" w:rsidP="00C204FA">
      <w:pPr>
        <w:spacing w:after="120"/>
        <w:rPr>
          <w:lang w:val="en-AU"/>
        </w:rPr>
      </w:pPr>
      <w:r w:rsidRPr="002152B5">
        <w:rPr>
          <w:lang w:val="en-AU"/>
        </w:rPr>
        <w:t>Support the establishment of youth engagement processes across South Australia and improve connection and idea sharing between them and policy makers.</w:t>
      </w:r>
    </w:p>
    <w:p w14:paraId="3F41E50F" w14:textId="77777777" w:rsidR="00F45D82" w:rsidRPr="002152B5" w:rsidRDefault="00F45D82" w:rsidP="00C204FA">
      <w:pPr>
        <w:pStyle w:val="Heading5"/>
        <w:spacing w:before="0" w:after="120"/>
        <w:rPr>
          <w:lang w:val="en-AU"/>
        </w:rPr>
      </w:pPr>
      <w:r w:rsidRPr="002152B5">
        <w:rPr>
          <w:lang w:val="en-AU"/>
        </w:rPr>
        <w:t>Priorities for young people</w:t>
      </w:r>
    </w:p>
    <w:p w14:paraId="57433FA2" w14:textId="414FDFEC" w:rsidR="00F45D82" w:rsidRPr="002152B5" w:rsidRDefault="00F45D82" w:rsidP="00C204FA">
      <w:pPr>
        <w:spacing w:after="120"/>
        <w:rPr>
          <w:lang w:val="en-AU"/>
        </w:rPr>
      </w:pPr>
      <w:r w:rsidRPr="002152B5">
        <w:rPr>
          <w:lang w:val="en-AU"/>
        </w:rPr>
        <w:t>Involve young people in designing and implementing policies and initiatives that affect them.</w:t>
      </w:r>
    </w:p>
    <w:p w14:paraId="49ED16CC" w14:textId="0EA5AC69" w:rsidR="00F45D82" w:rsidRPr="002152B5" w:rsidRDefault="00F45D82" w:rsidP="00C204FA">
      <w:pPr>
        <w:pStyle w:val="Heading5"/>
        <w:spacing w:before="0" w:after="120"/>
        <w:rPr>
          <w:lang w:val="en-AU"/>
        </w:rPr>
      </w:pPr>
      <w:r w:rsidRPr="002152B5">
        <w:rPr>
          <w:lang w:val="en-AU"/>
        </w:rPr>
        <w:t>Action lead and support</w:t>
      </w:r>
    </w:p>
    <w:p w14:paraId="6AD899F7" w14:textId="5A6909AC" w:rsidR="00F45D82" w:rsidRPr="002152B5" w:rsidRDefault="00F45D82" w:rsidP="00C204FA">
      <w:pPr>
        <w:spacing w:after="120"/>
        <w:rPr>
          <w:lang w:val="en-AU"/>
        </w:rPr>
      </w:pPr>
      <w:r w:rsidRPr="002152B5">
        <w:rPr>
          <w:lang w:val="en-AU"/>
        </w:rPr>
        <w:t>Lead: DHS and LGA</w:t>
      </w:r>
    </w:p>
    <w:p w14:paraId="129779C4" w14:textId="77777777" w:rsidR="00F45D82" w:rsidRPr="002152B5" w:rsidRDefault="00F45D82" w:rsidP="00C204FA">
      <w:pPr>
        <w:pStyle w:val="Heading5"/>
        <w:spacing w:before="0" w:after="120"/>
        <w:rPr>
          <w:lang w:val="en-AU"/>
        </w:rPr>
      </w:pPr>
      <w:r w:rsidRPr="002152B5">
        <w:rPr>
          <w:lang w:val="en-AU"/>
        </w:rPr>
        <w:t>Implementation timeline</w:t>
      </w:r>
    </w:p>
    <w:p w14:paraId="4B5452ED" w14:textId="09D55526" w:rsidR="00421156" w:rsidRPr="002152B5" w:rsidRDefault="00F45D82" w:rsidP="00C204FA">
      <w:pPr>
        <w:spacing w:after="120"/>
        <w:rPr>
          <w:lang w:val="en-AU"/>
        </w:rPr>
      </w:pPr>
      <w:r w:rsidRPr="002152B5">
        <w:rPr>
          <w:lang w:val="en-AU"/>
        </w:rPr>
        <w:t>Year 3</w:t>
      </w:r>
    </w:p>
    <w:p w14:paraId="6DABE0E1" w14:textId="2B950CAD" w:rsidR="00F45D82" w:rsidRPr="002152B5" w:rsidRDefault="00421156" w:rsidP="00C204FA">
      <w:pPr>
        <w:pStyle w:val="Quote"/>
        <w:spacing w:after="120"/>
        <w:rPr>
          <w:lang w:val="en-AU"/>
        </w:rPr>
      </w:pPr>
      <w:r w:rsidRPr="002152B5">
        <w:rPr>
          <w:lang w:val="en-AU"/>
        </w:rPr>
        <w:t>“I hope people start to listen to us, because this is our future and we deserve to be heard”</w:t>
      </w:r>
    </w:p>
    <w:p w14:paraId="75DF05CE" w14:textId="546054E5" w:rsidR="00F45D82" w:rsidRPr="002152B5" w:rsidRDefault="00266A5D" w:rsidP="00C204FA">
      <w:pPr>
        <w:pStyle w:val="Heading4"/>
        <w:spacing w:after="120"/>
        <w:rPr>
          <w:lang w:val="en-AU"/>
        </w:rPr>
      </w:pPr>
      <w:r w:rsidRPr="002152B5">
        <w:rPr>
          <w:lang w:val="en-AU"/>
        </w:rPr>
        <w:lastRenderedPageBreak/>
        <w:t>Action 2</w:t>
      </w:r>
      <w:r w:rsidR="00A44EA1" w:rsidRPr="002152B5">
        <w:rPr>
          <w:lang w:val="en-AU"/>
        </w:rPr>
        <w:t>6</w:t>
      </w:r>
    </w:p>
    <w:p w14:paraId="46057400" w14:textId="3A9D52DE" w:rsidR="00F45D82" w:rsidRPr="002152B5" w:rsidRDefault="00F45D82" w:rsidP="00C204FA">
      <w:pPr>
        <w:spacing w:after="120"/>
        <w:rPr>
          <w:lang w:val="en-AU"/>
        </w:rPr>
      </w:pPr>
      <w:r w:rsidRPr="002152B5">
        <w:rPr>
          <w:lang w:val="en-AU"/>
        </w:rPr>
        <w:t>State government agencies will seek input from young people on policies and initiatives which affect them, in particular working toward</w:t>
      </w:r>
      <w:r w:rsidR="001D00D4" w:rsidRPr="002152B5">
        <w:rPr>
          <w:lang w:val="en-AU"/>
        </w:rPr>
        <w:t xml:space="preserve">s </w:t>
      </w:r>
      <w:r w:rsidRPr="002152B5">
        <w:rPr>
          <w:lang w:val="en-AU"/>
        </w:rPr>
        <w:t>Closing the Gap Priority Reform One: Formal partnerships and shared decision making.</w:t>
      </w:r>
    </w:p>
    <w:p w14:paraId="5A3FF43F" w14:textId="77777777" w:rsidR="00F45D82" w:rsidRPr="002152B5" w:rsidRDefault="00F45D82" w:rsidP="00C204FA">
      <w:pPr>
        <w:pStyle w:val="Heading5"/>
        <w:spacing w:before="0" w:after="120"/>
        <w:rPr>
          <w:lang w:val="en-AU"/>
        </w:rPr>
      </w:pPr>
      <w:r w:rsidRPr="002152B5">
        <w:rPr>
          <w:lang w:val="en-AU"/>
        </w:rPr>
        <w:t>Priorities for young people</w:t>
      </w:r>
    </w:p>
    <w:p w14:paraId="63AEA3AD" w14:textId="6EAAAC5C" w:rsidR="00F45D82" w:rsidRPr="002152B5" w:rsidRDefault="00F45D82" w:rsidP="00C204FA">
      <w:pPr>
        <w:spacing w:after="120"/>
        <w:rPr>
          <w:lang w:val="en-AU"/>
        </w:rPr>
      </w:pPr>
      <w:r w:rsidRPr="002152B5">
        <w:rPr>
          <w:lang w:val="en-AU"/>
        </w:rPr>
        <w:t>Involve young people in designing and implementing policies and initiatives that affect them.</w:t>
      </w:r>
    </w:p>
    <w:p w14:paraId="3DCA0ED9" w14:textId="57937375" w:rsidR="00F45D82" w:rsidRPr="002152B5" w:rsidRDefault="00F45D82" w:rsidP="00C204FA">
      <w:pPr>
        <w:pStyle w:val="Heading5"/>
        <w:spacing w:before="0" w:after="120"/>
        <w:rPr>
          <w:lang w:val="en-AU"/>
        </w:rPr>
      </w:pPr>
      <w:r w:rsidRPr="002152B5">
        <w:rPr>
          <w:lang w:val="en-AU"/>
        </w:rPr>
        <w:t>Action lead and support</w:t>
      </w:r>
    </w:p>
    <w:p w14:paraId="08564265" w14:textId="703DD7E2" w:rsidR="00061260" w:rsidRPr="002152B5" w:rsidRDefault="00F45D82" w:rsidP="00C204FA">
      <w:pPr>
        <w:spacing w:after="120"/>
        <w:rPr>
          <w:lang w:val="en-AU"/>
        </w:rPr>
      </w:pPr>
      <w:r w:rsidRPr="002152B5">
        <w:rPr>
          <w:lang w:val="en-AU"/>
        </w:rPr>
        <w:t>Lead: All</w:t>
      </w:r>
    </w:p>
    <w:p w14:paraId="0BA85CFF" w14:textId="302B4DD9" w:rsidR="00F45D82" w:rsidRPr="002152B5" w:rsidRDefault="00F45D82" w:rsidP="00C204FA">
      <w:pPr>
        <w:spacing w:after="120"/>
        <w:rPr>
          <w:lang w:val="en-AU"/>
        </w:rPr>
      </w:pPr>
      <w:r w:rsidRPr="002152B5">
        <w:rPr>
          <w:lang w:val="en-AU"/>
        </w:rPr>
        <w:t>Support: DHS</w:t>
      </w:r>
    </w:p>
    <w:p w14:paraId="55046506" w14:textId="77777777" w:rsidR="00F45D82" w:rsidRPr="002152B5" w:rsidRDefault="00F45D82" w:rsidP="00C204FA">
      <w:pPr>
        <w:pStyle w:val="Heading5"/>
        <w:spacing w:before="0" w:after="120"/>
        <w:rPr>
          <w:lang w:val="en-AU"/>
        </w:rPr>
      </w:pPr>
      <w:r w:rsidRPr="002152B5">
        <w:rPr>
          <w:lang w:val="en-AU"/>
        </w:rPr>
        <w:t>Implementation timeline</w:t>
      </w:r>
    </w:p>
    <w:p w14:paraId="532EE2E2" w14:textId="31A204B8" w:rsidR="00F45D82" w:rsidRPr="002152B5" w:rsidRDefault="00F45D82" w:rsidP="00C204FA">
      <w:pPr>
        <w:spacing w:after="120"/>
        <w:rPr>
          <w:lang w:val="en-AU"/>
        </w:rPr>
      </w:pPr>
      <w:r w:rsidRPr="002152B5">
        <w:rPr>
          <w:lang w:val="en-AU"/>
        </w:rPr>
        <w:t>Year 2</w:t>
      </w:r>
    </w:p>
    <w:p w14:paraId="53CB4589" w14:textId="1BEFD384" w:rsidR="00F45D82" w:rsidRPr="002152B5" w:rsidRDefault="00F45D82" w:rsidP="00C204FA">
      <w:pPr>
        <w:pStyle w:val="Quote"/>
        <w:spacing w:after="120"/>
        <w:rPr>
          <w:lang w:val="en-AU"/>
        </w:rPr>
      </w:pPr>
      <w:r w:rsidRPr="002152B5">
        <w:rPr>
          <w:lang w:val="en-AU"/>
        </w:rPr>
        <w:t>“Having a voice in community can help youth and myself feel heard and valued, and we get to have a say in our future”</w:t>
      </w:r>
    </w:p>
    <w:p w14:paraId="2ACBEBF4" w14:textId="5BD75740" w:rsidR="00F45D82" w:rsidRPr="002152B5" w:rsidRDefault="003458EB" w:rsidP="00C204FA">
      <w:pPr>
        <w:pStyle w:val="Heading4"/>
        <w:spacing w:after="120"/>
        <w:rPr>
          <w:lang w:val="en-AU"/>
        </w:rPr>
      </w:pPr>
      <w:r w:rsidRPr="002152B5">
        <w:rPr>
          <w:lang w:val="en-AU"/>
        </w:rPr>
        <w:t>Action 27</w:t>
      </w:r>
    </w:p>
    <w:p w14:paraId="61250576" w14:textId="0AA8A3CB" w:rsidR="00F45D82" w:rsidRPr="002152B5" w:rsidRDefault="00A44EA1" w:rsidP="00C204FA">
      <w:pPr>
        <w:spacing w:after="120"/>
        <w:rPr>
          <w:lang w:val="en-AU"/>
        </w:rPr>
      </w:pPr>
      <w:r w:rsidRPr="002152B5">
        <w:rPr>
          <w:lang w:val="en-AU"/>
        </w:rPr>
        <w:t>Implement inn</w:t>
      </w:r>
      <w:r w:rsidR="003458EB" w:rsidRPr="002152B5">
        <w:rPr>
          <w:lang w:val="en-AU"/>
        </w:rPr>
        <w:t xml:space="preserve">ovative ways to </w:t>
      </w:r>
      <w:r w:rsidR="00F45D82" w:rsidRPr="002152B5">
        <w:rPr>
          <w:lang w:val="en-AU"/>
        </w:rPr>
        <w:t>encourage and reduce barriers to young people participating in</w:t>
      </w:r>
      <w:r w:rsidR="00724037">
        <w:rPr>
          <w:lang w:val="en-AU"/>
        </w:rPr>
        <w:t xml:space="preserve"> </w:t>
      </w:r>
      <w:r w:rsidR="00F45D82" w:rsidRPr="002152B5">
        <w:rPr>
          <w:lang w:val="en-AU"/>
        </w:rPr>
        <w:t>engagement activities, supporting diverse representation.</w:t>
      </w:r>
    </w:p>
    <w:p w14:paraId="644F6C83" w14:textId="77777777" w:rsidR="00F45D82" w:rsidRPr="002152B5" w:rsidRDefault="00F45D82" w:rsidP="00C204FA">
      <w:pPr>
        <w:pStyle w:val="Heading5"/>
        <w:spacing w:before="0" w:after="120"/>
        <w:rPr>
          <w:lang w:val="en-AU"/>
        </w:rPr>
      </w:pPr>
      <w:r w:rsidRPr="002152B5">
        <w:rPr>
          <w:lang w:val="en-AU"/>
        </w:rPr>
        <w:t>Priorities for young people</w:t>
      </w:r>
    </w:p>
    <w:p w14:paraId="71D10707" w14:textId="2D55437D" w:rsidR="00F45D82" w:rsidRPr="002152B5" w:rsidRDefault="00F45D82" w:rsidP="00C204FA">
      <w:pPr>
        <w:spacing w:after="120"/>
        <w:rPr>
          <w:lang w:val="en-AU"/>
        </w:rPr>
      </w:pPr>
      <w:r w:rsidRPr="002152B5">
        <w:rPr>
          <w:lang w:val="en-AU"/>
        </w:rPr>
        <w:t>Diversify participation to ensure young people with different experiences</w:t>
      </w:r>
      <w:r w:rsidR="00157045" w:rsidRPr="002152B5">
        <w:rPr>
          <w:lang w:val="en-AU"/>
        </w:rPr>
        <w:t xml:space="preserve"> </w:t>
      </w:r>
      <w:r w:rsidRPr="002152B5">
        <w:rPr>
          <w:lang w:val="en-AU"/>
        </w:rPr>
        <w:t>and needs are considered in the development of policies and initiatives, such as Aboriginal young people from regional and remote locations, young carers, and young people with disability and/or neurodivergence.</w:t>
      </w:r>
    </w:p>
    <w:p w14:paraId="7B078815" w14:textId="18E3BC77" w:rsidR="00F45D82" w:rsidRPr="002152B5" w:rsidRDefault="00F45D82" w:rsidP="00C204FA">
      <w:pPr>
        <w:pStyle w:val="Heading5"/>
        <w:spacing w:before="0" w:after="120"/>
        <w:rPr>
          <w:lang w:val="en-AU"/>
        </w:rPr>
      </w:pPr>
      <w:r w:rsidRPr="002152B5">
        <w:rPr>
          <w:lang w:val="en-AU"/>
        </w:rPr>
        <w:t>Action lead and support</w:t>
      </w:r>
    </w:p>
    <w:p w14:paraId="594F47A7" w14:textId="77777777" w:rsidR="003458EB" w:rsidRPr="002152B5" w:rsidRDefault="00F45D82" w:rsidP="00C204FA">
      <w:pPr>
        <w:spacing w:after="120"/>
        <w:rPr>
          <w:lang w:val="en-AU"/>
        </w:rPr>
      </w:pPr>
      <w:r w:rsidRPr="002152B5">
        <w:rPr>
          <w:lang w:val="en-AU"/>
        </w:rPr>
        <w:t xml:space="preserve">Lead: DHS </w:t>
      </w:r>
    </w:p>
    <w:p w14:paraId="6AFC873C" w14:textId="06572C68" w:rsidR="00F45D82" w:rsidRPr="002152B5" w:rsidRDefault="00F45D82" w:rsidP="00C204FA">
      <w:pPr>
        <w:spacing w:after="120"/>
        <w:rPr>
          <w:lang w:val="en-AU"/>
        </w:rPr>
      </w:pPr>
      <w:r w:rsidRPr="002152B5">
        <w:rPr>
          <w:lang w:val="en-AU"/>
        </w:rPr>
        <w:t>Support: LGA</w:t>
      </w:r>
    </w:p>
    <w:p w14:paraId="74DD0181" w14:textId="77777777" w:rsidR="00F45D82" w:rsidRPr="002152B5" w:rsidRDefault="00F45D82" w:rsidP="00C204FA">
      <w:pPr>
        <w:pStyle w:val="Heading5"/>
        <w:spacing w:before="0" w:after="120"/>
        <w:rPr>
          <w:lang w:val="en-AU"/>
        </w:rPr>
      </w:pPr>
      <w:r w:rsidRPr="002152B5">
        <w:rPr>
          <w:lang w:val="en-AU"/>
        </w:rPr>
        <w:t>Implementation timeline</w:t>
      </w:r>
    </w:p>
    <w:p w14:paraId="0E445142" w14:textId="22C4E9B3" w:rsidR="00C675DE" w:rsidRPr="002152B5" w:rsidRDefault="00F45D82" w:rsidP="00C204FA">
      <w:pPr>
        <w:spacing w:after="120"/>
        <w:rPr>
          <w:lang w:val="en-AU"/>
        </w:rPr>
      </w:pPr>
      <w:r w:rsidRPr="002152B5">
        <w:rPr>
          <w:lang w:val="en-AU"/>
        </w:rPr>
        <w:t>Year 2</w:t>
      </w:r>
    </w:p>
    <w:p w14:paraId="0FB6ACA1" w14:textId="43589A35" w:rsidR="004E381A" w:rsidRPr="002152B5" w:rsidRDefault="004E381A" w:rsidP="00C204FA">
      <w:pPr>
        <w:pStyle w:val="Quote"/>
        <w:spacing w:after="120"/>
        <w:rPr>
          <w:lang w:val="en-AU"/>
        </w:rPr>
      </w:pPr>
      <w:r w:rsidRPr="002152B5">
        <w:rPr>
          <w:lang w:val="en-AU"/>
        </w:rPr>
        <w:t>Young people actually have a lot of solutions, they have a lot of lived experience on issues which affect them, and it doesn’t make sense not to include them in the discussion</w:t>
      </w:r>
      <w:r w:rsidR="00755FC3" w:rsidRPr="002152B5">
        <w:rPr>
          <w:lang w:val="en-AU"/>
        </w:rPr>
        <w:t xml:space="preserve"> </w:t>
      </w:r>
      <w:r w:rsidRPr="002152B5">
        <w:rPr>
          <w:lang w:val="en-AU"/>
        </w:rPr>
        <w:t>about young people.</w:t>
      </w:r>
    </w:p>
    <w:p w14:paraId="244CB6E7" w14:textId="37568BF7" w:rsidR="006511CD" w:rsidRPr="002152B5" w:rsidRDefault="00C675DE" w:rsidP="00C204FA">
      <w:pPr>
        <w:pStyle w:val="Heading2"/>
        <w:spacing w:before="0" w:after="120"/>
        <w:rPr>
          <w:lang w:val="en-AU"/>
        </w:rPr>
      </w:pPr>
      <w:r w:rsidRPr="002152B5">
        <w:rPr>
          <w:lang w:val="en-AU"/>
        </w:rPr>
        <w:t>Summary of agencies and their actions</w:t>
      </w:r>
    </w:p>
    <w:tbl>
      <w:tblPr>
        <w:tblStyle w:val="TableGrid"/>
        <w:tblW w:w="0" w:type="auto"/>
        <w:tblLook w:val="04A0" w:firstRow="1" w:lastRow="0" w:firstColumn="1" w:lastColumn="0" w:noHBand="0" w:noVBand="1"/>
      </w:tblPr>
      <w:tblGrid>
        <w:gridCol w:w="1843"/>
        <w:gridCol w:w="3539"/>
        <w:gridCol w:w="1701"/>
        <w:gridCol w:w="1705"/>
      </w:tblGrid>
      <w:tr w:rsidR="00755FC3" w:rsidRPr="002152B5" w14:paraId="10975FF9" w14:textId="77777777" w:rsidTr="00F6254D">
        <w:tc>
          <w:tcPr>
            <w:tcW w:w="1843" w:type="dxa"/>
          </w:tcPr>
          <w:p w14:paraId="5E9AE578" w14:textId="77777777" w:rsidR="00755FC3" w:rsidRPr="002152B5" w:rsidRDefault="00755FC3" w:rsidP="00C204FA">
            <w:pPr>
              <w:pStyle w:val="Heading3"/>
              <w:spacing w:after="120"/>
              <w:rPr>
                <w:lang w:val="en-AU"/>
              </w:rPr>
            </w:pPr>
            <w:r w:rsidRPr="002152B5">
              <w:rPr>
                <w:lang w:val="en-AU"/>
              </w:rPr>
              <w:t>Abbreviation</w:t>
            </w:r>
          </w:p>
        </w:tc>
        <w:tc>
          <w:tcPr>
            <w:tcW w:w="3539" w:type="dxa"/>
          </w:tcPr>
          <w:p w14:paraId="776216C4" w14:textId="77777777" w:rsidR="00755FC3" w:rsidRPr="002152B5" w:rsidRDefault="00755FC3" w:rsidP="00C204FA">
            <w:pPr>
              <w:pStyle w:val="Heading3"/>
              <w:spacing w:after="120"/>
              <w:rPr>
                <w:lang w:val="en-AU"/>
              </w:rPr>
            </w:pPr>
            <w:r w:rsidRPr="002152B5">
              <w:rPr>
                <w:lang w:val="en-AU"/>
              </w:rPr>
              <w:t>Name of agency</w:t>
            </w:r>
          </w:p>
        </w:tc>
        <w:tc>
          <w:tcPr>
            <w:tcW w:w="1701" w:type="dxa"/>
          </w:tcPr>
          <w:p w14:paraId="091045CF" w14:textId="77777777" w:rsidR="00755FC3" w:rsidRPr="002152B5" w:rsidRDefault="00755FC3" w:rsidP="00C204FA">
            <w:pPr>
              <w:pStyle w:val="Heading3"/>
              <w:spacing w:after="120"/>
              <w:rPr>
                <w:lang w:val="en-AU"/>
              </w:rPr>
            </w:pPr>
            <w:r w:rsidRPr="002152B5">
              <w:rPr>
                <w:lang w:val="en-AU"/>
              </w:rPr>
              <w:t>Number of actions as lead</w:t>
            </w:r>
          </w:p>
        </w:tc>
        <w:tc>
          <w:tcPr>
            <w:tcW w:w="1705" w:type="dxa"/>
          </w:tcPr>
          <w:p w14:paraId="5052B931" w14:textId="77777777" w:rsidR="00755FC3" w:rsidRPr="002152B5" w:rsidRDefault="00755FC3" w:rsidP="00C204FA">
            <w:pPr>
              <w:pStyle w:val="Heading3"/>
              <w:spacing w:after="120"/>
              <w:rPr>
                <w:lang w:val="en-AU"/>
              </w:rPr>
            </w:pPr>
            <w:r w:rsidRPr="002152B5">
              <w:rPr>
                <w:lang w:val="en-AU"/>
              </w:rPr>
              <w:t>Number of actions as support</w:t>
            </w:r>
          </w:p>
        </w:tc>
      </w:tr>
      <w:tr w:rsidR="00755FC3" w:rsidRPr="002152B5" w14:paraId="24D12829" w14:textId="77777777" w:rsidTr="00F6254D">
        <w:tc>
          <w:tcPr>
            <w:tcW w:w="1843" w:type="dxa"/>
          </w:tcPr>
          <w:p w14:paraId="1A499EC3" w14:textId="77777777" w:rsidR="00755FC3" w:rsidRPr="002152B5" w:rsidRDefault="00755FC3" w:rsidP="00C204FA">
            <w:pPr>
              <w:spacing w:after="120"/>
              <w:rPr>
                <w:lang w:val="en-AU"/>
              </w:rPr>
            </w:pPr>
            <w:r w:rsidRPr="002152B5">
              <w:rPr>
                <w:lang w:val="en-AU"/>
              </w:rPr>
              <w:t>DHS</w:t>
            </w:r>
          </w:p>
        </w:tc>
        <w:tc>
          <w:tcPr>
            <w:tcW w:w="3539" w:type="dxa"/>
          </w:tcPr>
          <w:p w14:paraId="155C6760" w14:textId="77777777" w:rsidR="00755FC3" w:rsidRPr="002152B5" w:rsidRDefault="00755FC3" w:rsidP="00C204FA">
            <w:pPr>
              <w:spacing w:after="120"/>
              <w:rPr>
                <w:lang w:val="en-AU"/>
              </w:rPr>
            </w:pPr>
            <w:r w:rsidRPr="002152B5">
              <w:rPr>
                <w:lang w:val="en-AU"/>
              </w:rPr>
              <w:t>Department of Human Services</w:t>
            </w:r>
          </w:p>
        </w:tc>
        <w:tc>
          <w:tcPr>
            <w:tcW w:w="1701" w:type="dxa"/>
          </w:tcPr>
          <w:p w14:paraId="14F67AC3" w14:textId="77777777" w:rsidR="00755FC3" w:rsidRPr="002152B5" w:rsidRDefault="00755FC3" w:rsidP="00C204FA">
            <w:pPr>
              <w:spacing w:after="120"/>
              <w:rPr>
                <w:lang w:val="en-AU"/>
              </w:rPr>
            </w:pPr>
            <w:r w:rsidRPr="002152B5">
              <w:rPr>
                <w:lang w:val="en-AU"/>
              </w:rPr>
              <w:t>11</w:t>
            </w:r>
          </w:p>
        </w:tc>
        <w:tc>
          <w:tcPr>
            <w:tcW w:w="1705" w:type="dxa"/>
          </w:tcPr>
          <w:p w14:paraId="4ED036BF" w14:textId="77777777" w:rsidR="00755FC3" w:rsidRPr="002152B5" w:rsidRDefault="00755FC3" w:rsidP="00C204FA">
            <w:pPr>
              <w:spacing w:after="120"/>
              <w:rPr>
                <w:lang w:val="en-AU"/>
              </w:rPr>
            </w:pPr>
            <w:r w:rsidRPr="002152B5">
              <w:rPr>
                <w:lang w:val="en-AU"/>
              </w:rPr>
              <w:t>8</w:t>
            </w:r>
          </w:p>
        </w:tc>
      </w:tr>
      <w:tr w:rsidR="00755FC3" w:rsidRPr="002152B5" w14:paraId="6DB5DE4B" w14:textId="77777777" w:rsidTr="00F6254D">
        <w:tc>
          <w:tcPr>
            <w:tcW w:w="1843" w:type="dxa"/>
          </w:tcPr>
          <w:p w14:paraId="06FE8085" w14:textId="77777777" w:rsidR="00755FC3" w:rsidRPr="002152B5" w:rsidRDefault="00755FC3" w:rsidP="00C204FA">
            <w:pPr>
              <w:spacing w:after="120"/>
              <w:rPr>
                <w:lang w:val="en-AU"/>
              </w:rPr>
            </w:pPr>
            <w:r w:rsidRPr="002152B5">
              <w:rPr>
                <w:lang w:val="en-AU"/>
              </w:rPr>
              <w:t>DfE</w:t>
            </w:r>
          </w:p>
        </w:tc>
        <w:tc>
          <w:tcPr>
            <w:tcW w:w="3539" w:type="dxa"/>
          </w:tcPr>
          <w:p w14:paraId="6C9516B3" w14:textId="77777777" w:rsidR="00755FC3" w:rsidRPr="002152B5" w:rsidRDefault="00755FC3" w:rsidP="00C204FA">
            <w:pPr>
              <w:spacing w:after="120"/>
              <w:rPr>
                <w:lang w:val="en-AU"/>
              </w:rPr>
            </w:pPr>
            <w:r w:rsidRPr="002152B5">
              <w:rPr>
                <w:lang w:val="en-AU"/>
              </w:rPr>
              <w:t>Department for Education</w:t>
            </w:r>
          </w:p>
        </w:tc>
        <w:tc>
          <w:tcPr>
            <w:tcW w:w="1701" w:type="dxa"/>
          </w:tcPr>
          <w:p w14:paraId="2E94CD8F" w14:textId="77777777" w:rsidR="00755FC3" w:rsidRPr="002152B5" w:rsidRDefault="00755FC3" w:rsidP="00C204FA">
            <w:pPr>
              <w:spacing w:after="120"/>
              <w:rPr>
                <w:lang w:val="en-AU"/>
              </w:rPr>
            </w:pPr>
            <w:r w:rsidRPr="002152B5">
              <w:rPr>
                <w:lang w:val="en-AU"/>
              </w:rPr>
              <w:t>9</w:t>
            </w:r>
          </w:p>
        </w:tc>
        <w:tc>
          <w:tcPr>
            <w:tcW w:w="1705" w:type="dxa"/>
          </w:tcPr>
          <w:p w14:paraId="1D9EBC98" w14:textId="77777777" w:rsidR="00755FC3" w:rsidRPr="002152B5" w:rsidRDefault="00755FC3" w:rsidP="00C204FA">
            <w:pPr>
              <w:spacing w:after="120"/>
              <w:rPr>
                <w:lang w:val="en-AU"/>
              </w:rPr>
            </w:pPr>
            <w:r w:rsidRPr="002152B5">
              <w:rPr>
                <w:lang w:val="en-AU"/>
              </w:rPr>
              <w:t>1</w:t>
            </w:r>
          </w:p>
        </w:tc>
      </w:tr>
      <w:tr w:rsidR="00755FC3" w:rsidRPr="002152B5" w14:paraId="32F2AD6B" w14:textId="77777777" w:rsidTr="00F6254D">
        <w:tc>
          <w:tcPr>
            <w:tcW w:w="1843" w:type="dxa"/>
          </w:tcPr>
          <w:p w14:paraId="751DE398" w14:textId="77777777" w:rsidR="00755FC3" w:rsidRPr="002152B5" w:rsidRDefault="00755FC3" w:rsidP="00C204FA">
            <w:pPr>
              <w:spacing w:after="120"/>
              <w:rPr>
                <w:lang w:val="en-AU"/>
              </w:rPr>
            </w:pPr>
            <w:r w:rsidRPr="002152B5">
              <w:rPr>
                <w:lang w:val="en-AU"/>
              </w:rPr>
              <w:t>SAHT</w:t>
            </w:r>
          </w:p>
        </w:tc>
        <w:tc>
          <w:tcPr>
            <w:tcW w:w="3539" w:type="dxa"/>
          </w:tcPr>
          <w:p w14:paraId="16B14445" w14:textId="77777777" w:rsidR="00755FC3" w:rsidRPr="002152B5" w:rsidRDefault="00755FC3" w:rsidP="00C204FA">
            <w:pPr>
              <w:spacing w:after="120"/>
              <w:rPr>
                <w:lang w:val="en-AU"/>
              </w:rPr>
            </w:pPr>
            <w:r w:rsidRPr="002152B5">
              <w:rPr>
                <w:lang w:val="en-AU"/>
              </w:rPr>
              <w:t>South Australian Housing Trust</w:t>
            </w:r>
          </w:p>
        </w:tc>
        <w:tc>
          <w:tcPr>
            <w:tcW w:w="1701" w:type="dxa"/>
          </w:tcPr>
          <w:p w14:paraId="2994BCE5" w14:textId="77777777" w:rsidR="00755FC3" w:rsidRPr="002152B5" w:rsidRDefault="00755FC3" w:rsidP="00C204FA">
            <w:pPr>
              <w:spacing w:after="120"/>
              <w:rPr>
                <w:lang w:val="en-AU"/>
              </w:rPr>
            </w:pPr>
            <w:r w:rsidRPr="002152B5">
              <w:rPr>
                <w:lang w:val="en-AU"/>
              </w:rPr>
              <w:t>3</w:t>
            </w:r>
          </w:p>
        </w:tc>
        <w:tc>
          <w:tcPr>
            <w:tcW w:w="1705" w:type="dxa"/>
          </w:tcPr>
          <w:p w14:paraId="4A1F6F03" w14:textId="77777777" w:rsidR="00755FC3" w:rsidRPr="002152B5" w:rsidRDefault="00755FC3" w:rsidP="00C204FA">
            <w:pPr>
              <w:spacing w:after="120"/>
              <w:rPr>
                <w:lang w:val="en-AU"/>
              </w:rPr>
            </w:pPr>
            <w:r w:rsidRPr="002152B5">
              <w:rPr>
                <w:lang w:val="en-AU"/>
              </w:rPr>
              <w:t>1</w:t>
            </w:r>
          </w:p>
        </w:tc>
      </w:tr>
      <w:tr w:rsidR="00755FC3" w:rsidRPr="002152B5" w14:paraId="3F17D780" w14:textId="77777777" w:rsidTr="00F6254D">
        <w:tc>
          <w:tcPr>
            <w:tcW w:w="1843" w:type="dxa"/>
          </w:tcPr>
          <w:p w14:paraId="22F3A7DB" w14:textId="77777777" w:rsidR="00755FC3" w:rsidRPr="002152B5" w:rsidRDefault="00755FC3" w:rsidP="00C204FA">
            <w:pPr>
              <w:spacing w:after="120"/>
              <w:rPr>
                <w:lang w:val="en-AU"/>
              </w:rPr>
            </w:pPr>
            <w:r w:rsidRPr="002152B5">
              <w:rPr>
                <w:lang w:val="en-AU"/>
              </w:rPr>
              <w:t>ORSR</w:t>
            </w:r>
          </w:p>
        </w:tc>
        <w:tc>
          <w:tcPr>
            <w:tcW w:w="3539" w:type="dxa"/>
          </w:tcPr>
          <w:p w14:paraId="787B490F" w14:textId="77777777" w:rsidR="00755FC3" w:rsidRPr="002152B5" w:rsidRDefault="00755FC3" w:rsidP="00C204FA">
            <w:pPr>
              <w:spacing w:after="120"/>
              <w:rPr>
                <w:lang w:val="en-AU"/>
              </w:rPr>
            </w:pPr>
            <w:r w:rsidRPr="002152B5">
              <w:rPr>
                <w:lang w:val="en-AU"/>
              </w:rPr>
              <w:t xml:space="preserve">Office for Recreation, Sport and </w:t>
            </w:r>
            <w:r w:rsidRPr="002152B5">
              <w:rPr>
                <w:lang w:val="en-AU"/>
              </w:rPr>
              <w:lastRenderedPageBreak/>
              <w:t>Racing</w:t>
            </w:r>
          </w:p>
        </w:tc>
        <w:tc>
          <w:tcPr>
            <w:tcW w:w="1701" w:type="dxa"/>
          </w:tcPr>
          <w:p w14:paraId="2CAEAFBF" w14:textId="77777777" w:rsidR="00755FC3" w:rsidRPr="002152B5" w:rsidRDefault="00755FC3" w:rsidP="00C204FA">
            <w:pPr>
              <w:spacing w:after="120"/>
              <w:rPr>
                <w:lang w:val="en-AU"/>
              </w:rPr>
            </w:pPr>
            <w:r w:rsidRPr="002152B5">
              <w:rPr>
                <w:lang w:val="en-AU"/>
              </w:rPr>
              <w:lastRenderedPageBreak/>
              <w:t>3</w:t>
            </w:r>
          </w:p>
        </w:tc>
        <w:tc>
          <w:tcPr>
            <w:tcW w:w="1705" w:type="dxa"/>
          </w:tcPr>
          <w:p w14:paraId="4499106C" w14:textId="77777777" w:rsidR="00755FC3" w:rsidRPr="002152B5" w:rsidRDefault="00755FC3" w:rsidP="00C204FA">
            <w:pPr>
              <w:spacing w:after="120"/>
              <w:rPr>
                <w:lang w:val="en-AU"/>
              </w:rPr>
            </w:pPr>
            <w:r w:rsidRPr="002152B5">
              <w:rPr>
                <w:lang w:val="en-AU"/>
              </w:rPr>
              <w:t>1</w:t>
            </w:r>
          </w:p>
        </w:tc>
      </w:tr>
      <w:tr w:rsidR="00755FC3" w:rsidRPr="002152B5" w14:paraId="3760628F" w14:textId="77777777" w:rsidTr="00F6254D">
        <w:tc>
          <w:tcPr>
            <w:tcW w:w="1843" w:type="dxa"/>
          </w:tcPr>
          <w:p w14:paraId="10B3224B" w14:textId="77777777" w:rsidR="00755FC3" w:rsidRPr="002152B5" w:rsidRDefault="00755FC3" w:rsidP="00C204FA">
            <w:pPr>
              <w:spacing w:after="120"/>
              <w:rPr>
                <w:lang w:val="en-AU"/>
              </w:rPr>
            </w:pPr>
            <w:r w:rsidRPr="002152B5">
              <w:rPr>
                <w:lang w:val="en-AU"/>
              </w:rPr>
              <w:t>LGA</w:t>
            </w:r>
          </w:p>
        </w:tc>
        <w:tc>
          <w:tcPr>
            <w:tcW w:w="3539" w:type="dxa"/>
          </w:tcPr>
          <w:p w14:paraId="43375417" w14:textId="77777777" w:rsidR="00755FC3" w:rsidRPr="002152B5" w:rsidRDefault="00755FC3" w:rsidP="00C204FA">
            <w:pPr>
              <w:spacing w:after="120"/>
              <w:rPr>
                <w:lang w:val="en-AU"/>
              </w:rPr>
            </w:pPr>
            <w:r w:rsidRPr="002152B5">
              <w:rPr>
                <w:lang w:val="en-AU"/>
              </w:rPr>
              <w:t>LGA (Local Government Association) South Australia</w:t>
            </w:r>
          </w:p>
        </w:tc>
        <w:tc>
          <w:tcPr>
            <w:tcW w:w="1701" w:type="dxa"/>
          </w:tcPr>
          <w:p w14:paraId="3CA1BCB7" w14:textId="77777777" w:rsidR="00755FC3" w:rsidRPr="002152B5" w:rsidRDefault="00755FC3" w:rsidP="00C204FA">
            <w:pPr>
              <w:spacing w:after="120"/>
              <w:rPr>
                <w:lang w:val="en-AU"/>
              </w:rPr>
            </w:pPr>
            <w:r w:rsidRPr="002152B5">
              <w:rPr>
                <w:lang w:val="en-AU"/>
              </w:rPr>
              <w:t>2</w:t>
            </w:r>
          </w:p>
        </w:tc>
        <w:tc>
          <w:tcPr>
            <w:tcW w:w="1705" w:type="dxa"/>
          </w:tcPr>
          <w:p w14:paraId="23D18176" w14:textId="77777777" w:rsidR="00755FC3" w:rsidRPr="002152B5" w:rsidRDefault="00755FC3" w:rsidP="00C204FA">
            <w:pPr>
              <w:spacing w:after="120"/>
              <w:rPr>
                <w:lang w:val="en-AU"/>
              </w:rPr>
            </w:pPr>
            <w:r w:rsidRPr="002152B5">
              <w:rPr>
                <w:lang w:val="en-AU"/>
              </w:rPr>
              <w:t>3</w:t>
            </w:r>
          </w:p>
        </w:tc>
      </w:tr>
      <w:tr w:rsidR="00755FC3" w:rsidRPr="002152B5" w14:paraId="218A0F81" w14:textId="77777777" w:rsidTr="00F6254D">
        <w:tc>
          <w:tcPr>
            <w:tcW w:w="1843" w:type="dxa"/>
          </w:tcPr>
          <w:p w14:paraId="07B1E7DC" w14:textId="77777777" w:rsidR="00755FC3" w:rsidRPr="002152B5" w:rsidRDefault="00755FC3" w:rsidP="00C204FA">
            <w:pPr>
              <w:spacing w:after="120"/>
              <w:rPr>
                <w:lang w:val="en-AU"/>
              </w:rPr>
            </w:pPr>
            <w:r w:rsidRPr="002152B5">
              <w:rPr>
                <w:lang w:val="en-AU"/>
              </w:rPr>
              <w:t>SAH</w:t>
            </w:r>
          </w:p>
        </w:tc>
        <w:tc>
          <w:tcPr>
            <w:tcW w:w="3539" w:type="dxa"/>
          </w:tcPr>
          <w:p w14:paraId="4F18A994" w14:textId="77777777" w:rsidR="00755FC3" w:rsidRPr="002152B5" w:rsidRDefault="00755FC3" w:rsidP="00C204FA">
            <w:pPr>
              <w:spacing w:after="120"/>
              <w:rPr>
                <w:lang w:val="en-AU"/>
              </w:rPr>
            </w:pPr>
            <w:r w:rsidRPr="002152B5">
              <w:rPr>
                <w:lang w:val="en-AU"/>
              </w:rPr>
              <w:t>SA Health</w:t>
            </w:r>
          </w:p>
        </w:tc>
        <w:tc>
          <w:tcPr>
            <w:tcW w:w="1701" w:type="dxa"/>
          </w:tcPr>
          <w:p w14:paraId="002E77A0" w14:textId="77777777" w:rsidR="00755FC3" w:rsidRPr="002152B5" w:rsidRDefault="00755FC3" w:rsidP="00C204FA">
            <w:pPr>
              <w:spacing w:after="120"/>
              <w:rPr>
                <w:lang w:val="en-AU"/>
              </w:rPr>
            </w:pPr>
            <w:r w:rsidRPr="002152B5">
              <w:rPr>
                <w:lang w:val="en-AU"/>
              </w:rPr>
              <w:t>1</w:t>
            </w:r>
          </w:p>
        </w:tc>
        <w:tc>
          <w:tcPr>
            <w:tcW w:w="1705" w:type="dxa"/>
          </w:tcPr>
          <w:p w14:paraId="11AFD4F9" w14:textId="77777777" w:rsidR="00755FC3" w:rsidRPr="002152B5" w:rsidRDefault="00755FC3" w:rsidP="00C204FA">
            <w:pPr>
              <w:spacing w:after="120"/>
              <w:rPr>
                <w:lang w:val="en-AU"/>
              </w:rPr>
            </w:pPr>
            <w:r w:rsidRPr="002152B5">
              <w:rPr>
                <w:lang w:val="en-AU"/>
              </w:rPr>
              <w:t>3</w:t>
            </w:r>
          </w:p>
        </w:tc>
      </w:tr>
      <w:tr w:rsidR="00755FC3" w:rsidRPr="002152B5" w14:paraId="438F9BF3" w14:textId="77777777" w:rsidTr="00F6254D">
        <w:tc>
          <w:tcPr>
            <w:tcW w:w="1843" w:type="dxa"/>
          </w:tcPr>
          <w:p w14:paraId="48818ECD" w14:textId="77777777" w:rsidR="00755FC3" w:rsidRPr="002152B5" w:rsidRDefault="00755FC3" w:rsidP="00C204FA">
            <w:pPr>
              <w:spacing w:after="120"/>
              <w:rPr>
                <w:lang w:val="en-AU"/>
              </w:rPr>
            </w:pPr>
            <w:r w:rsidRPr="002152B5">
              <w:rPr>
                <w:lang w:val="en-AU"/>
              </w:rPr>
              <w:t>DCP</w:t>
            </w:r>
          </w:p>
        </w:tc>
        <w:tc>
          <w:tcPr>
            <w:tcW w:w="3539" w:type="dxa"/>
          </w:tcPr>
          <w:p w14:paraId="2D5030B5" w14:textId="77777777" w:rsidR="00755FC3" w:rsidRPr="002152B5" w:rsidRDefault="00755FC3" w:rsidP="00C204FA">
            <w:pPr>
              <w:spacing w:after="120"/>
              <w:rPr>
                <w:lang w:val="en-AU"/>
              </w:rPr>
            </w:pPr>
            <w:r w:rsidRPr="002152B5">
              <w:rPr>
                <w:lang w:val="en-AU"/>
              </w:rPr>
              <w:t>Department of Child Protection</w:t>
            </w:r>
          </w:p>
        </w:tc>
        <w:tc>
          <w:tcPr>
            <w:tcW w:w="1701" w:type="dxa"/>
          </w:tcPr>
          <w:p w14:paraId="7869483F" w14:textId="0B1ABA80" w:rsidR="00755FC3" w:rsidRPr="002152B5" w:rsidRDefault="000C3DC6" w:rsidP="00C204FA">
            <w:pPr>
              <w:spacing w:after="120"/>
              <w:rPr>
                <w:lang w:val="en-AU"/>
              </w:rPr>
            </w:pPr>
            <w:ins w:id="2" w:author="Hall, Nicole (DHS)" w:date="2025-04-07T16:35:00Z">
              <w:r>
                <w:rPr>
                  <w:lang w:val="en-AU"/>
                </w:rPr>
                <w:t>2</w:t>
              </w:r>
            </w:ins>
            <w:del w:id="3" w:author="Hall, Nicole (DHS)" w:date="2025-04-07T16:35:00Z">
              <w:r w:rsidR="00755FC3" w:rsidRPr="002152B5" w:rsidDel="000C3DC6">
                <w:rPr>
                  <w:lang w:val="en-AU"/>
                </w:rPr>
                <w:delText>1</w:delText>
              </w:r>
            </w:del>
          </w:p>
        </w:tc>
        <w:tc>
          <w:tcPr>
            <w:tcW w:w="1705" w:type="dxa"/>
          </w:tcPr>
          <w:p w14:paraId="7A059770" w14:textId="77777777" w:rsidR="00755FC3" w:rsidRPr="002152B5" w:rsidRDefault="00755FC3" w:rsidP="00C204FA">
            <w:pPr>
              <w:spacing w:after="120"/>
              <w:rPr>
                <w:lang w:val="en-AU"/>
              </w:rPr>
            </w:pPr>
            <w:r w:rsidRPr="002152B5">
              <w:rPr>
                <w:lang w:val="en-AU"/>
              </w:rPr>
              <w:t>2</w:t>
            </w:r>
          </w:p>
        </w:tc>
      </w:tr>
      <w:tr w:rsidR="00755FC3" w:rsidRPr="002152B5" w14:paraId="3AF6223E" w14:textId="77777777" w:rsidTr="00F6254D">
        <w:tc>
          <w:tcPr>
            <w:tcW w:w="1843" w:type="dxa"/>
          </w:tcPr>
          <w:p w14:paraId="775E8148" w14:textId="77777777" w:rsidR="00755FC3" w:rsidRPr="002152B5" w:rsidRDefault="00755FC3" w:rsidP="00C204FA">
            <w:pPr>
              <w:spacing w:after="120"/>
              <w:rPr>
                <w:lang w:val="en-AU"/>
              </w:rPr>
            </w:pPr>
            <w:r w:rsidRPr="002152B5">
              <w:rPr>
                <w:lang w:val="en-AU"/>
              </w:rPr>
              <w:t>DPC</w:t>
            </w:r>
          </w:p>
        </w:tc>
        <w:tc>
          <w:tcPr>
            <w:tcW w:w="3539" w:type="dxa"/>
          </w:tcPr>
          <w:p w14:paraId="7F929659" w14:textId="77777777" w:rsidR="00755FC3" w:rsidRPr="002152B5" w:rsidRDefault="00755FC3" w:rsidP="00C204FA">
            <w:pPr>
              <w:spacing w:after="120"/>
              <w:rPr>
                <w:lang w:val="en-AU"/>
              </w:rPr>
            </w:pPr>
            <w:r w:rsidRPr="002152B5">
              <w:rPr>
                <w:lang w:val="en-AU"/>
              </w:rPr>
              <w:t>Department of the Premier and Cabinet</w:t>
            </w:r>
          </w:p>
        </w:tc>
        <w:tc>
          <w:tcPr>
            <w:tcW w:w="1701" w:type="dxa"/>
          </w:tcPr>
          <w:p w14:paraId="359EC374" w14:textId="77777777" w:rsidR="00755FC3" w:rsidRPr="002152B5" w:rsidRDefault="00755FC3" w:rsidP="00C204FA">
            <w:pPr>
              <w:spacing w:after="120"/>
              <w:rPr>
                <w:lang w:val="en-AU"/>
              </w:rPr>
            </w:pPr>
            <w:r w:rsidRPr="002152B5">
              <w:rPr>
                <w:lang w:val="en-AU"/>
              </w:rPr>
              <w:t>1</w:t>
            </w:r>
          </w:p>
        </w:tc>
        <w:tc>
          <w:tcPr>
            <w:tcW w:w="1705" w:type="dxa"/>
          </w:tcPr>
          <w:p w14:paraId="26BCFB01" w14:textId="77777777" w:rsidR="00755FC3" w:rsidRPr="002152B5" w:rsidRDefault="00755FC3" w:rsidP="00C204FA">
            <w:pPr>
              <w:spacing w:after="120"/>
              <w:rPr>
                <w:lang w:val="en-AU"/>
              </w:rPr>
            </w:pPr>
            <w:r w:rsidRPr="002152B5">
              <w:rPr>
                <w:lang w:val="en-AU"/>
              </w:rPr>
              <w:t>1</w:t>
            </w:r>
          </w:p>
        </w:tc>
      </w:tr>
      <w:tr w:rsidR="00755FC3" w:rsidRPr="002152B5" w14:paraId="1A2CA17C" w14:textId="77777777" w:rsidTr="00F6254D">
        <w:tc>
          <w:tcPr>
            <w:tcW w:w="1843" w:type="dxa"/>
          </w:tcPr>
          <w:p w14:paraId="0F8C65F0" w14:textId="77777777" w:rsidR="00755FC3" w:rsidRPr="002152B5" w:rsidRDefault="00755FC3" w:rsidP="00C204FA">
            <w:pPr>
              <w:spacing w:after="120"/>
              <w:rPr>
                <w:lang w:val="en-AU"/>
              </w:rPr>
            </w:pPr>
            <w:r w:rsidRPr="002152B5">
              <w:rPr>
                <w:lang w:val="en-AU"/>
              </w:rPr>
              <w:t>PHSA</w:t>
            </w:r>
          </w:p>
        </w:tc>
        <w:tc>
          <w:tcPr>
            <w:tcW w:w="3539" w:type="dxa"/>
          </w:tcPr>
          <w:p w14:paraId="182F719F" w14:textId="77777777" w:rsidR="00755FC3" w:rsidRPr="002152B5" w:rsidRDefault="00755FC3" w:rsidP="00C204FA">
            <w:pPr>
              <w:spacing w:after="120"/>
              <w:rPr>
                <w:lang w:val="en-AU"/>
              </w:rPr>
            </w:pPr>
            <w:r w:rsidRPr="002152B5">
              <w:rPr>
                <w:lang w:val="en-AU"/>
              </w:rPr>
              <w:t>Preventive Health SA</w:t>
            </w:r>
          </w:p>
        </w:tc>
        <w:tc>
          <w:tcPr>
            <w:tcW w:w="1701" w:type="dxa"/>
          </w:tcPr>
          <w:p w14:paraId="6F269489" w14:textId="77777777" w:rsidR="00755FC3" w:rsidRPr="002152B5" w:rsidRDefault="00755FC3" w:rsidP="00C204FA">
            <w:pPr>
              <w:spacing w:after="120"/>
              <w:rPr>
                <w:lang w:val="en-AU"/>
              </w:rPr>
            </w:pPr>
            <w:r w:rsidRPr="002152B5">
              <w:rPr>
                <w:lang w:val="en-AU"/>
              </w:rPr>
              <w:t>0</w:t>
            </w:r>
          </w:p>
        </w:tc>
        <w:tc>
          <w:tcPr>
            <w:tcW w:w="1705" w:type="dxa"/>
          </w:tcPr>
          <w:p w14:paraId="361D3951" w14:textId="77777777" w:rsidR="00755FC3" w:rsidRPr="002152B5" w:rsidRDefault="00755FC3" w:rsidP="00C204FA">
            <w:pPr>
              <w:spacing w:after="120"/>
              <w:rPr>
                <w:lang w:val="en-AU"/>
              </w:rPr>
            </w:pPr>
            <w:r w:rsidRPr="002152B5">
              <w:rPr>
                <w:lang w:val="en-AU"/>
              </w:rPr>
              <w:t>5</w:t>
            </w:r>
          </w:p>
        </w:tc>
      </w:tr>
      <w:tr w:rsidR="00755FC3" w:rsidRPr="002152B5" w14:paraId="006462FF" w14:textId="77777777" w:rsidTr="00F6254D">
        <w:tc>
          <w:tcPr>
            <w:tcW w:w="1843" w:type="dxa"/>
          </w:tcPr>
          <w:p w14:paraId="3D3BC958" w14:textId="77777777" w:rsidR="00755FC3" w:rsidRPr="002152B5" w:rsidRDefault="00755FC3" w:rsidP="00C204FA">
            <w:pPr>
              <w:spacing w:after="120"/>
              <w:rPr>
                <w:lang w:val="en-AU"/>
              </w:rPr>
            </w:pPr>
            <w:r w:rsidRPr="002152B5">
              <w:rPr>
                <w:lang w:val="en-AU"/>
              </w:rPr>
              <w:t>AGD</w:t>
            </w:r>
          </w:p>
        </w:tc>
        <w:tc>
          <w:tcPr>
            <w:tcW w:w="3539" w:type="dxa"/>
          </w:tcPr>
          <w:p w14:paraId="39A810C2" w14:textId="77777777" w:rsidR="00755FC3" w:rsidRPr="002152B5" w:rsidRDefault="00755FC3" w:rsidP="00C204FA">
            <w:pPr>
              <w:spacing w:after="120"/>
              <w:rPr>
                <w:lang w:val="en-AU"/>
              </w:rPr>
            </w:pPr>
            <w:r w:rsidRPr="002152B5">
              <w:rPr>
                <w:lang w:val="en-AU"/>
              </w:rPr>
              <w:t>Attorney-General’s Department</w:t>
            </w:r>
          </w:p>
        </w:tc>
        <w:tc>
          <w:tcPr>
            <w:tcW w:w="1701" w:type="dxa"/>
          </w:tcPr>
          <w:p w14:paraId="7F97A981" w14:textId="77777777" w:rsidR="00755FC3" w:rsidRPr="002152B5" w:rsidRDefault="00755FC3" w:rsidP="00C204FA">
            <w:pPr>
              <w:spacing w:after="120"/>
              <w:rPr>
                <w:lang w:val="en-AU"/>
              </w:rPr>
            </w:pPr>
            <w:r w:rsidRPr="002152B5">
              <w:rPr>
                <w:lang w:val="en-AU"/>
              </w:rPr>
              <w:t>0</w:t>
            </w:r>
          </w:p>
        </w:tc>
        <w:tc>
          <w:tcPr>
            <w:tcW w:w="1705" w:type="dxa"/>
          </w:tcPr>
          <w:p w14:paraId="784EC18E" w14:textId="77777777" w:rsidR="00755FC3" w:rsidRPr="002152B5" w:rsidRDefault="00755FC3" w:rsidP="00C204FA">
            <w:pPr>
              <w:spacing w:after="120"/>
              <w:rPr>
                <w:lang w:val="en-AU"/>
              </w:rPr>
            </w:pPr>
            <w:r w:rsidRPr="002152B5">
              <w:rPr>
                <w:lang w:val="en-AU"/>
              </w:rPr>
              <w:t>1</w:t>
            </w:r>
          </w:p>
        </w:tc>
      </w:tr>
      <w:tr w:rsidR="00755FC3" w:rsidRPr="002152B5" w14:paraId="317798A3" w14:textId="77777777" w:rsidTr="00F6254D">
        <w:tc>
          <w:tcPr>
            <w:tcW w:w="1843" w:type="dxa"/>
          </w:tcPr>
          <w:p w14:paraId="26366E3C" w14:textId="77777777" w:rsidR="00755FC3" w:rsidRPr="002152B5" w:rsidRDefault="00755FC3" w:rsidP="00C204FA">
            <w:pPr>
              <w:spacing w:after="120"/>
              <w:rPr>
                <w:lang w:val="en-AU"/>
              </w:rPr>
            </w:pPr>
            <w:r w:rsidRPr="002152B5">
              <w:rPr>
                <w:lang w:val="en-AU"/>
              </w:rPr>
              <w:t>DIT</w:t>
            </w:r>
          </w:p>
        </w:tc>
        <w:tc>
          <w:tcPr>
            <w:tcW w:w="3539" w:type="dxa"/>
          </w:tcPr>
          <w:p w14:paraId="112FC3FA" w14:textId="77777777" w:rsidR="00755FC3" w:rsidRPr="002152B5" w:rsidRDefault="00755FC3" w:rsidP="00C204FA">
            <w:pPr>
              <w:spacing w:after="120"/>
              <w:rPr>
                <w:lang w:val="en-AU"/>
              </w:rPr>
            </w:pPr>
            <w:r w:rsidRPr="002152B5">
              <w:rPr>
                <w:lang w:val="en-AU"/>
              </w:rPr>
              <w:t>Department for Infrastructure and Transport</w:t>
            </w:r>
          </w:p>
        </w:tc>
        <w:tc>
          <w:tcPr>
            <w:tcW w:w="1701" w:type="dxa"/>
          </w:tcPr>
          <w:p w14:paraId="707DF6F4" w14:textId="77777777" w:rsidR="00755FC3" w:rsidRPr="002152B5" w:rsidRDefault="00755FC3" w:rsidP="00C204FA">
            <w:pPr>
              <w:spacing w:after="120"/>
              <w:rPr>
                <w:lang w:val="en-AU"/>
              </w:rPr>
            </w:pPr>
            <w:r w:rsidRPr="002152B5">
              <w:rPr>
                <w:lang w:val="en-AU"/>
              </w:rPr>
              <w:t>0</w:t>
            </w:r>
          </w:p>
        </w:tc>
        <w:tc>
          <w:tcPr>
            <w:tcW w:w="1705" w:type="dxa"/>
          </w:tcPr>
          <w:p w14:paraId="2B77E421" w14:textId="77777777" w:rsidR="00755FC3" w:rsidRPr="002152B5" w:rsidRDefault="00755FC3" w:rsidP="00C204FA">
            <w:pPr>
              <w:spacing w:after="120"/>
              <w:rPr>
                <w:lang w:val="en-AU"/>
              </w:rPr>
            </w:pPr>
            <w:r w:rsidRPr="002152B5">
              <w:rPr>
                <w:lang w:val="en-AU"/>
              </w:rPr>
              <w:t>1</w:t>
            </w:r>
          </w:p>
        </w:tc>
      </w:tr>
    </w:tbl>
    <w:p w14:paraId="1BA303B6" w14:textId="632DF959" w:rsidR="007906D6" w:rsidRPr="0013022A" w:rsidRDefault="00E813BF" w:rsidP="00C204FA">
      <w:pPr>
        <w:pStyle w:val="Heading2"/>
        <w:spacing w:before="0" w:after="120"/>
      </w:pPr>
      <w:r w:rsidRPr="0013022A">
        <w:t>Measuring and reporting on progress</w:t>
      </w:r>
    </w:p>
    <w:p w14:paraId="1EE52481" w14:textId="77777777" w:rsidR="00C204FA" w:rsidRDefault="00E6227B" w:rsidP="00C204FA">
      <w:pPr>
        <w:spacing w:after="120"/>
        <w:rPr>
          <w:lang w:val="en-AU"/>
        </w:rPr>
      </w:pPr>
      <w:r w:rsidRPr="0013022A">
        <w:rPr>
          <w:lang w:val="en-AU"/>
        </w:rPr>
        <w:t xml:space="preserve">Young people have called for real, measurable change. The State Government is committed to monitoring the progress of these actions to assess their impact and guide future policies and initiatives. </w:t>
      </w:r>
    </w:p>
    <w:p w14:paraId="3B535CF2" w14:textId="1FE492EC" w:rsidR="006511CD" w:rsidRPr="0013022A" w:rsidRDefault="00E6227B" w:rsidP="00C204FA">
      <w:pPr>
        <w:spacing w:after="120"/>
        <w:rPr>
          <w:lang w:val="en-AU"/>
        </w:rPr>
      </w:pPr>
      <w:r w:rsidRPr="0013022A">
        <w:rPr>
          <w:lang w:val="en-AU"/>
        </w:rPr>
        <w:t>The Department of Human Services will develop an evaluation framework in collaboration with agencies, to quantify the impact of the actions, and report on action completion when the plan expires.</w:t>
      </w:r>
    </w:p>
    <w:sectPr w:rsidR="006511CD" w:rsidRPr="0013022A">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D417" w14:textId="77777777" w:rsidR="00630A72" w:rsidRDefault="00630A72" w:rsidP="000D56F6">
      <w:r>
        <w:separator/>
      </w:r>
    </w:p>
  </w:endnote>
  <w:endnote w:type="continuationSeparator" w:id="0">
    <w:p w14:paraId="561CC777" w14:textId="77777777" w:rsidR="00630A72" w:rsidRDefault="00630A72" w:rsidP="000D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43BB" w14:textId="77777777" w:rsidR="000D56F6" w:rsidRDefault="000D56F6">
    <w:pPr>
      <w:pStyle w:val="Footer"/>
    </w:pPr>
    <w:r>
      <w:rPr>
        <w:noProof/>
      </w:rPr>
      <mc:AlternateContent>
        <mc:Choice Requires="wps">
          <w:drawing>
            <wp:anchor distT="0" distB="0" distL="0" distR="0" simplePos="0" relativeHeight="251662336" behindDoc="0" locked="0" layoutInCell="1" allowOverlap="1" wp14:anchorId="0F57F7DA" wp14:editId="3CCC2164">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7E4C2"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7F7DA"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07E4C2"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91F6" w14:textId="77777777" w:rsidR="000D56F6" w:rsidRDefault="000D56F6">
    <w:pPr>
      <w:pStyle w:val="Footer"/>
    </w:pPr>
    <w:r>
      <w:rPr>
        <w:noProof/>
      </w:rPr>
      <mc:AlternateContent>
        <mc:Choice Requires="wps">
          <w:drawing>
            <wp:anchor distT="0" distB="0" distL="0" distR="0" simplePos="0" relativeHeight="251663360" behindDoc="0" locked="0" layoutInCell="1" allowOverlap="1" wp14:anchorId="7E29BFD5" wp14:editId="22B14BA9">
              <wp:simplePos x="914400" y="10076290"/>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2C2653"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29BFD5"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2C2653"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E25A" w14:textId="77777777" w:rsidR="000D56F6" w:rsidRDefault="000D56F6">
    <w:pPr>
      <w:pStyle w:val="Footer"/>
    </w:pPr>
    <w:r>
      <w:rPr>
        <w:noProof/>
      </w:rPr>
      <mc:AlternateContent>
        <mc:Choice Requires="wps">
          <w:drawing>
            <wp:anchor distT="0" distB="0" distL="0" distR="0" simplePos="0" relativeHeight="251661312" behindDoc="0" locked="0" layoutInCell="1" allowOverlap="1" wp14:anchorId="4936F49A" wp14:editId="5C5299F3">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AA334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6F49A"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AA334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1B40" w14:textId="77777777" w:rsidR="00630A72" w:rsidRDefault="00630A72" w:rsidP="000D56F6">
      <w:r>
        <w:separator/>
      </w:r>
    </w:p>
  </w:footnote>
  <w:footnote w:type="continuationSeparator" w:id="0">
    <w:p w14:paraId="18936956" w14:textId="77777777" w:rsidR="00630A72" w:rsidRDefault="00630A72" w:rsidP="000D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B7D5" w14:textId="77777777" w:rsidR="000D56F6" w:rsidRDefault="000D56F6">
    <w:pPr>
      <w:pStyle w:val="Header"/>
    </w:pPr>
    <w:r>
      <w:rPr>
        <w:noProof/>
      </w:rPr>
      <mc:AlternateContent>
        <mc:Choice Requires="wps">
          <w:drawing>
            <wp:anchor distT="0" distB="0" distL="0" distR="0" simplePos="0" relativeHeight="251659264" behindDoc="0" locked="0" layoutInCell="1" allowOverlap="1" wp14:anchorId="56EA9CA2" wp14:editId="0187D024">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8EF98"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A9CA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7E8EF98"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F15C" w14:textId="77777777" w:rsidR="000D56F6" w:rsidRDefault="000D56F6">
    <w:pPr>
      <w:pStyle w:val="Header"/>
    </w:pPr>
    <w:r>
      <w:rPr>
        <w:noProof/>
      </w:rPr>
      <mc:AlternateContent>
        <mc:Choice Requires="wps">
          <w:drawing>
            <wp:anchor distT="0" distB="0" distL="0" distR="0" simplePos="0" relativeHeight="251660288" behindDoc="0" locked="0" layoutInCell="1" allowOverlap="1" wp14:anchorId="5248AE06" wp14:editId="4948F7D1">
              <wp:simplePos x="914400" y="447261"/>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842A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8AE0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1D842A1"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FAEF" w14:textId="77777777" w:rsidR="000D56F6" w:rsidRDefault="000D56F6">
    <w:pPr>
      <w:pStyle w:val="Header"/>
    </w:pPr>
    <w:r>
      <w:rPr>
        <w:noProof/>
      </w:rPr>
      <mc:AlternateContent>
        <mc:Choice Requires="wps">
          <w:drawing>
            <wp:anchor distT="0" distB="0" distL="0" distR="0" simplePos="0" relativeHeight="251658240" behindDoc="0" locked="0" layoutInCell="1" allowOverlap="1" wp14:anchorId="06B060D9" wp14:editId="37801F21">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004B99"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B060D9"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6004B99" w14:textId="77777777" w:rsidR="000D56F6" w:rsidRPr="000D56F6" w:rsidRDefault="000D56F6" w:rsidP="000D56F6">
                    <w:pPr>
                      <w:rPr>
                        <w:rFonts w:ascii="Arial" w:eastAsia="Arial" w:hAnsi="Arial" w:cs="Arial"/>
                        <w:noProof/>
                        <w:color w:val="A80000"/>
                        <w:szCs w:val="24"/>
                      </w:rPr>
                    </w:pPr>
                    <w:r w:rsidRPr="000D56F6">
                      <w:rPr>
                        <w:rFonts w:ascii="Arial" w:eastAsia="Arial" w:hAnsi="Arial" w:cs="Arial"/>
                        <w:noProof/>
                        <w:color w:val="A8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1264"/>
    <w:multiLevelType w:val="hybridMultilevel"/>
    <w:tmpl w:val="8E1E9934"/>
    <w:lvl w:ilvl="0" w:tplc="FF8E8868">
      <w:start w:val="880"/>
      <w:numFmt w:val="bullet"/>
      <w:lvlText w:val="-"/>
      <w:lvlJc w:val="left"/>
      <w:pPr>
        <w:ind w:left="720" w:hanging="360"/>
      </w:pPr>
      <w:rPr>
        <w:rFonts w:ascii="Aptos" w:eastAsia="Lucida Sans" w:hAnsi="Aptos" w:cs="Lucida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A621E4"/>
    <w:multiLevelType w:val="hybridMultilevel"/>
    <w:tmpl w:val="A41E7B90"/>
    <w:lvl w:ilvl="0" w:tplc="A05A1D3A">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9C804504">
      <w:numFmt w:val="bullet"/>
      <w:lvlText w:val="•"/>
      <w:lvlJc w:val="left"/>
      <w:pPr>
        <w:ind w:left="946" w:hanging="227"/>
      </w:pPr>
      <w:rPr>
        <w:rFonts w:hint="default"/>
        <w:lang w:val="en-US" w:eastAsia="en-US" w:bidi="ar-SA"/>
      </w:rPr>
    </w:lvl>
    <w:lvl w:ilvl="2" w:tplc="248C7EEE">
      <w:numFmt w:val="bullet"/>
      <w:lvlText w:val="•"/>
      <w:lvlJc w:val="left"/>
      <w:pPr>
        <w:ind w:left="1452" w:hanging="227"/>
      </w:pPr>
      <w:rPr>
        <w:rFonts w:hint="default"/>
        <w:lang w:val="en-US" w:eastAsia="en-US" w:bidi="ar-SA"/>
      </w:rPr>
    </w:lvl>
    <w:lvl w:ilvl="3" w:tplc="17740B42">
      <w:numFmt w:val="bullet"/>
      <w:lvlText w:val="•"/>
      <w:lvlJc w:val="left"/>
      <w:pPr>
        <w:ind w:left="1958" w:hanging="227"/>
      </w:pPr>
      <w:rPr>
        <w:rFonts w:hint="default"/>
        <w:lang w:val="en-US" w:eastAsia="en-US" w:bidi="ar-SA"/>
      </w:rPr>
    </w:lvl>
    <w:lvl w:ilvl="4" w:tplc="4E08EC08">
      <w:numFmt w:val="bullet"/>
      <w:lvlText w:val="•"/>
      <w:lvlJc w:val="left"/>
      <w:pPr>
        <w:ind w:left="2465" w:hanging="227"/>
      </w:pPr>
      <w:rPr>
        <w:rFonts w:hint="default"/>
        <w:lang w:val="en-US" w:eastAsia="en-US" w:bidi="ar-SA"/>
      </w:rPr>
    </w:lvl>
    <w:lvl w:ilvl="5" w:tplc="AF60891E">
      <w:numFmt w:val="bullet"/>
      <w:lvlText w:val="•"/>
      <w:lvlJc w:val="left"/>
      <w:pPr>
        <w:ind w:left="2971" w:hanging="227"/>
      </w:pPr>
      <w:rPr>
        <w:rFonts w:hint="default"/>
        <w:lang w:val="en-US" w:eastAsia="en-US" w:bidi="ar-SA"/>
      </w:rPr>
    </w:lvl>
    <w:lvl w:ilvl="6" w:tplc="D35ACFAC">
      <w:numFmt w:val="bullet"/>
      <w:lvlText w:val="•"/>
      <w:lvlJc w:val="left"/>
      <w:pPr>
        <w:ind w:left="3477" w:hanging="227"/>
      </w:pPr>
      <w:rPr>
        <w:rFonts w:hint="default"/>
        <w:lang w:val="en-US" w:eastAsia="en-US" w:bidi="ar-SA"/>
      </w:rPr>
    </w:lvl>
    <w:lvl w:ilvl="7" w:tplc="AC745FEC">
      <w:numFmt w:val="bullet"/>
      <w:lvlText w:val="•"/>
      <w:lvlJc w:val="left"/>
      <w:pPr>
        <w:ind w:left="3984" w:hanging="227"/>
      </w:pPr>
      <w:rPr>
        <w:rFonts w:hint="default"/>
        <w:lang w:val="en-US" w:eastAsia="en-US" w:bidi="ar-SA"/>
      </w:rPr>
    </w:lvl>
    <w:lvl w:ilvl="8" w:tplc="5FE2E424">
      <w:numFmt w:val="bullet"/>
      <w:lvlText w:val="•"/>
      <w:lvlJc w:val="left"/>
      <w:pPr>
        <w:ind w:left="4490" w:hanging="227"/>
      </w:pPr>
      <w:rPr>
        <w:rFonts w:hint="default"/>
        <w:lang w:val="en-US" w:eastAsia="en-US" w:bidi="ar-SA"/>
      </w:rPr>
    </w:lvl>
  </w:abstractNum>
  <w:abstractNum w:abstractNumId="2" w15:restartNumberingAfterBreak="0">
    <w:nsid w:val="136C3EF3"/>
    <w:multiLevelType w:val="hybridMultilevel"/>
    <w:tmpl w:val="3CAE504C"/>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8A8131B"/>
    <w:multiLevelType w:val="hybridMultilevel"/>
    <w:tmpl w:val="02861CE6"/>
    <w:lvl w:ilvl="0" w:tplc="B902F358">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03E2110"/>
    <w:multiLevelType w:val="hybridMultilevel"/>
    <w:tmpl w:val="F808D690"/>
    <w:lvl w:ilvl="0" w:tplc="FFFFFFFF">
      <w:start w:val="1"/>
      <w:numFmt w:val="decimal"/>
      <w:lvlText w:val="%1."/>
      <w:lvlJc w:val="left"/>
      <w:pPr>
        <w:ind w:left="360" w:hanging="360"/>
      </w:pPr>
    </w:lvl>
    <w:lvl w:ilvl="1" w:tplc="FF8E8868">
      <w:start w:val="880"/>
      <w:numFmt w:val="bullet"/>
      <w:lvlText w:val="-"/>
      <w:lvlJc w:val="left"/>
      <w:pPr>
        <w:ind w:left="1080" w:hanging="360"/>
      </w:pPr>
      <w:rPr>
        <w:rFonts w:ascii="Aptos" w:eastAsia="Lucida Sans" w:hAnsi="Aptos" w:cs="Lucida San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91A7DB3"/>
    <w:multiLevelType w:val="hybridMultilevel"/>
    <w:tmpl w:val="2A426D04"/>
    <w:lvl w:ilvl="0" w:tplc="CE7AD018">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9B5883"/>
    <w:multiLevelType w:val="hybridMultilevel"/>
    <w:tmpl w:val="DA8E2AF4"/>
    <w:lvl w:ilvl="0" w:tplc="42F4FE12">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A8C64456">
      <w:numFmt w:val="bullet"/>
      <w:lvlText w:val="•"/>
      <w:lvlJc w:val="left"/>
      <w:pPr>
        <w:ind w:left="946" w:hanging="227"/>
      </w:pPr>
      <w:rPr>
        <w:rFonts w:hint="default"/>
        <w:lang w:val="en-US" w:eastAsia="en-US" w:bidi="ar-SA"/>
      </w:rPr>
    </w:lvl>
    <w:lvl w:ilvl="2" w:tplc="FB20BB0C">
      <w:numFmt w:val="bullet"/>
      <w:lvlText w:val="•"/>
      <w:lvlJc w:val="left"/>
      <w:pPr>
        <w:ind w:left="1452" w:hanging="227"/>
      </w:pPr>
      <w:rPr>
        <w:rFonts w:hint="default"/>
        <w:lang w:val="en-US" w:eastAsia="en-US" w:bidi="ar-SA"/>
      </w:rPr>
    </w:lvl>
    <w:lvl w:ilvl="3" w:tplc="2E5A7BB0">
      <w:numFmt w:val="bullet"/>
      <w:lvlText w:val="•"/>
      <w:lvlJc w:val="left"/>
      <w:pPr>
        <w:ind w:left="1958" w:hanging="227"/>
      </w:pPr>
      <w:rPr>
        <w:rFonts w:hint="default"/>
        <w:lang w:val="en-US" w:eastAsia="en-US" w:bidi="ar-SA"/>
      </w:rPr>
    </w:lvl>
    <w:lvl w:ilvl="4" w:tplc="94145980">
      <w:numFmt w:val="bullet"/>
      <w:lvlText w:val="•"/>
      <w:lvlJc w:val="left"/>
      <w:pPr>
        <w:ind w:left="2465" w:hanging="227"/>
      </w:pPr>
      <w:rPr>
        <w:rFonts w:hint="default"/>
        <w:lang w:val="en-US" w:eastAsia="en-US" w:bidi="ar-SA"/>
      </w:rPr>
    </w:lvl>
    <w:lvl w:ilvl="5" w:tplc="E43A00B8">
      <w:numFmt w:val="bullet"/>
      <w:lvlText w:val="•"/>
      <w:lvlJc w:val="left"/>
      <w:pPr>
        <w:ind w:left="2971" w:hanging="227"/>
      </w:pPr>
      <w:rPr>
        <w:rFonts w:hint="default"/>
        <w:lang w:val="en-US" w:eastAsia="en-US" w:bidi="ar-SA"/>
      </w:rPr>
    </w:lvl>
    <w:lvl w:ilvl="6" w:tplc="03DA39B0">
      <w:numFmt w:val="bullet"/>
      <w:lvlText w:val="•"/>
      <w:lvlJc w:val="left"/>
      <w:pPr>
        <w:ind w:left="3477" w:hanging="227"/>
      </w:pPr>
      <w:rPr>
        <w:rFonts w:hint="default"/>
        <w:lang w:val="en-US" w:eastAsia="en-US" w:bidi="ar-SA"/>
      </w:rPr>
    </w:lvl>
    <w:lvl w:ilvl="7" w:tplc="7BEA4B8C">
      <w:numFmt w:val="bullet"/>
      <w:lvlText w:val="•"/>
      <w:lvlJc w:val="left"/>
      <w:pPr>
        <w:ind w:left="3984" w:hanging="227"/>
      </w:pPr>
      <w:rPr>
        <w:rFonts w:hint="default"/>
        <w:lang w:val="en-US" w:eastAsia="en-US" w:bidi="ar-SA"/>
      </w:rPr>
    </w:lvl>
    <w:lvl w:ilvl="8" w:tplc="A2F893CA">
      <w:numFmt w:val="bullet"/>
      <w:lvlText w:val="•"/>
      <w:lvlJc w:val="left"/>
      <w:pPr>
        <w:ind w:left="4490" w:hanging="227"/>
      </w:pPr>
      <w:rPr>
        <w:rFonts w:hint="default"/>
        <w:lang w:val="en-US" w:eastAsia="en-US" w:bidi="ar-SA"/>
      </w:rPr>
    </w:lvl>
  </w:abstractNum>
  <w:abstractNum w:abstractNumId="7" w15:restartNumberingAfterBreak="0">
    <w:nsid w:val="2EF07378"/>
    <w:multiLevelType w:val="hybridMultilevel"/>
    <w:tmpl w:val="210877F4"/>
    <w:lvl w:ilvl="0" w:tplc="37449EFC">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B18CDDF0">
      <w:numFmt w:val="bullet"/>
      <w:lvlText w:val="•"/>
      <w:lvlJc w:val="left"/>
      <w:pPr>
        <w:ind w:left="946" w:hanging="227"/>
      </w:pPr>
      <w:rPr>
        <w:rFonts w:hint="default"/>
        <w:lang w:val="en-US" w:eastAsia="en-US" w:bidi="ar-SA"/>
      </w:rPr>
    </w:lvl>
    <w:lvl w:ilvl="2" w:tplc="D3DE7A60">
      <w:numFmt w:val="bullet"/>
      <w:lvlText w:val="•"/>
      <w:lvlJc w:val="left"/>
      <w:pPr>
        <w:ind w:left="1452" w:hanging="227"/>
      </w:pPr>
      <w:rPr>
        <w:rFonts w:hint="default"/>
        <w:lang w:val="en-US" w:eastAsia="en-US" w:bidi="ar-SA"/>
      </w:rPr>
    </w:lvl>
    <w:lvl w:ilvl="3" w:tplc="264461EE">
      <w:numFmt w:val="bullet"/>
      <w:lvlText w:val="•"/>
      <w:lvlJc w:val="left"/>
      <w:pPr>
        <w:ind w:left="1958" w:hanging="227"/>
      </w:pPr>
      <w:rPr>
        <w:rFonts w:hint="default"/>
        <w:lang w:val="en-US" w:eastAsia="en-US" w:bidi="ar-SA"/>
      </w:rPr>
    </w:lvl>
    <w:lvl w:ilvl="4" w:tplc="4EFC94DA">
      <w:numFmt w:val="bullet"/>
      <w:lvlText w:val="•"/>
      <w:lvlJc w:val="left"/>
      <w:pPr>
        <w:ind w:left="2465" w:hanging="227"/>
      </w:pPr>
      <w:rPr>
        <w:rFonts w:hint="default"/>
        <w:lang w:val="en-US" w:eastAsia="en-US" w:bidi="ar-SA"/>
      </w:rPr>
    </w:lvl>
    <w:lvl w:ilvl="5" w:tplc="E17E1952">
      <w:numFmt w:val="bullet"/>
      <w:lvlText w:val="•"/>
      <w:lvlJc w:val="left"/>
      <w:pPr>
        <w:ind w:left="2971" w:hanging="227"/>
      </w:pPr>
      <w:rPr>
        <w:rFonts w:hint="default"/>
        <w:lang w:val="en-US" w:eastAsia="en-US" w:bidi="ar-SA"/>
      </w:rPr>
    </w:lvl>
    <w:lvl w:ilvl="6" w:tplc="B3E6EBEE">
      <w:numFmt w:val="bullet"/>
      <w:lvlText w:val="•"/>
      <w:lvlJc w:val="left"/>
      <w:pPr>
        <w:ind w:left="3477" w:hanging="227"/>
      </w:pPr>
      <w:rPr>
        <w:rFonts w:hint="default"/>
        <w:lang w:val="en-US" w:eastAsia="en-US" w:bidi="ar-SA"/>
      </w:rPr>
    </w:lvl>
    <w:lvl w:ilvl="7" w:tplc="BDAC2A9C">
      <w:numFmt w:val="bullet"/>
      <w:lvlText w:val="•"/>
      <w:lvlJc w:val="left"/>
      <w:pPr>
        <w:ind w:left="3984" w:hanging="227"/>
      </w:pPr>
      <w:rPr>
        <w:rFonts w:hint="default"/>
        <w:lang w:val="en-US" w:eastAsia="en-US" w:bidi="ar-SA"/>
      </w:rPr>
    </w:lvl>
    <w:lvl w:ilvl="8" w:tplc="2D7E7F0C">
      <w:numFmt w:val="bullet"/>
      <w:lvlText w:val="•"/>
      <w:lvlJc w:val="left"/>
      <w:pPr>
        <w:ind w:left="4490" w:hanging="227"/>
      </w:pPr>
      <w:rPr>
        <w:rFonts w:hint="default"/>
        <w:lang w:val="en-US" w:eastAsia="en-US" w:bidi="ar-SA"/>
      </w:rPr>
    </w:lvl>
  </w:abstractNum>
  <w:abstractNum w:abstractNumId="8" w15:restartNumberingAfterBreak="0">
    <w:nsid w:val="33993467"/>
    <w:multiLevelType w:val="hybridMultilevel"/>
    <w:tmpl w:val="1842E410"/>
    <w:lvl w:ilvl="0" w:tplc="C45C7E16">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83C0FC10">
      <w:numFmt w:val="bullet"/>
      <w:lvlText w:val="•"/>
      <w:lvlJc w:val="left"/>
      <w:pPr>
        <w:ind w:left="946" w:hanging="227"/>
      </w:pPr>
      <w:rPr>
        <w:rFonts w:hint="default"/>
        <w:lang w:val="en-US" w:eastAsia="en-US" w:bidi="ar-SA"/>
      </w:rPr>
    </w:lvl>
    <w:lvl w:ilvl="2" w:tplc="81BA5B46">
      <w:numFmt w:val="bullet"/>
      <w:lvlText w:val="•"/>
      <w:lvlJc w:val="left"/>
      <w:pPr>
        <w:ind w:left="1452" w:hanging="227"/>
      </w:pPr>
      <w:rPr>
        <w:rFonts w:hint="default"/>
        <w:lang w:val="en-US" w:eastAsia="en-US" w:bidi="ar-SA"/>
      </w:rPr>
    </w:lvl>
    <w:lvl w:ilvl="3" w:tplc="EFFC520E">
      <w:numFmt w:val="bullet"/>
      <w:lvlText w:val="•"/>
      <w:lvlJc w:val="left"/>
      <w:pPr>
        <w:ind w:left="1958" w:hanging="227"/>
      </w:pPr>
      <w:rPr>
        <w:rFonts w:hint="default"/>
        <w:lang w:val="en-US" w:eastAsia="en-US" w:bidi="ar-SA"/>
      </w:rPr>
    </w:lvl>
    <w:lvl w:ilvl="4" w:tplc="5DECBA7E">
      <w:numFmt w:val="bullet"/>
      <w:lvlText w:val="•"/>
      <w:lvlJc w:val="left"/>
      <w:pPr>
        <w:ind w:left="2465" w:hanging="227"/>
      </w:pPr>
      <w:rPr>
        <w:rFonts w:hint="default"/>
        <w:lang w:val="en-US" w:eastAsia="en-US" w:bidi="ar-SA"/>
      </w:rPr>
    </w:lvl>
    <w:lvl w:ilvl="5" w:tplc="F2B0D5CE">
      <w:numFmt w:val="bullet"/>
      <w:lvlText w:val="•"/>
      <w:lvlJc w:val="left"/>
      <w:pPr>
        <w:ind w:left="2971" w:hanging="227"/>
      </w:pPr>
      <w:rPr>
        <w:rFonts w:hint="default"/>
        <w:lang w:val="en-US" w:eastAsia="en-US" w:bidi="ar-SA"/>
      </w:rPr>
    </w:lvl>
    <w:lvl w:ilvl="6" w:tplc="BB869590">
      <w:numFmt w:val="bullet"/>
      <w:lvlText w:val="•"/>
      <w:lvlJc w:val="left"/>
      <w:pPr>
        <w:ind w:left="3477" w:hanging="227"/>
      </w:pPr>
      <w:rPr>
        <w:rFonts w:hint="default"/>
        <w:lang w:val="en-US" w:eastAsia="en-US" w:bidi="ar-SA"/>
      </w:rPr>
    </w:lvl>
    <w:lvl w:ilvl="7" w:tplc="406C01FA">
      <w:numFmt w:val="bullet"/>
      <w:lvlText w:val="•"/>
      <w:lvlJc w:val="left"/>
      <w:pPr>
        <w:ind w:left="3984" w:hanging="227"/>
      </w:pPr>
      <w:rPr>
        <w:rFonts w:hint="default"/>
        <w:lang w:val="en-US" w:eastAsia="en-US" w:bidi="ar-SA"/>
      </w:rPr>
    </w:lvl>
    <w:lvl w:ilvl="8" w:tplc="1180D208">
      <w:numFmt w:val="bullet"/>
      <w:lvlText w:val="•"/>
      <w:lvlJc w:val="left"/>
      <w:pPr>
        <w:ind w:left="4490" w:hanging="227"/>
      </w:pPr>
      <w:rPr>
        <w:rFonts w:hint="default"/>
        <w:lang w:val="en-US" w:eastAsia="en-US" w:bidi="ar-SA"/>
      </w:rPr>
    </w:lvl>
  </w:abstractNum>
  <w:abstractNum w:abstractNumId="9" w15:restartNumberingAfterBreak="0">
    <w:nsid w:val="3FC644F0"/>
    <w:multiLevelType w:val="hybridMultilevel"/>
    <w:tmpl w:val="CBE000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942540"/>
    <w:multiLevelType w:val="hybridMultilevel"/>
    <w:tmpl w:val="89C24D6C"/>
    <w:lvl w:ilvl="0" w:tplc="7CB48F90">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290874DA">
      <w:numFmt w:val="bullet"/>
      <w:lvlText w:val="•"/>
      <w:lvlJc w:val="left"/>
      <w:pPr>
        <w:ind w:left="946" w:hanging="227"/>
      </w:pPr>
      <w:rPr>
        <w:rFonts w:hint="default"/>
        <w:lang w:val="en-US" w:eastAsia="en-US" w:bidi="ar-SA"/>
      </w:rPr>
    </w:lvl>
    <w:lvl w:ilvl="2" w:tplc="2DD817EA">
      <w:numFmt w:val="bullet"/>
      <w:lvlText w:val="•"/>
      <w:lvlJc w:val="left"/>
      <w:pPr>
        <w:ind w:left="1452" w:hanging="227"/>
      </w:pPr>
      <w:rPr>
        <w:rFonts w:hint="default"/>
        <w:lang w:val="en-US" w:eastAsia="en-US" w:bidi="ar-SA"/>
      </w:rPr>
    </w:lvl>
    <w:lvl w:ilvl="3" w:tplc="E4D0A640">
      <w:numFmt w:val="bullet"/>
      <w:lvlText w:val="•"/>
      <w:lvlJc w:val="left"/>
      <w:pPr>
        <w:ind w:left="1958" w:hanging="227"/>
      </w:pPr>
      <w:rPr>
        <w:rFonts w:hint="default"/>
        <w:lang w:val="en-US" w:eastAsia="en-US" w:bidi="ar-SA"/>
      </w:rPr>
    </w:lvl>
    <w:lvl w:ilvl="4" w:tplc="874CE72A">
      <w:numFmt w:val="bullet"/>
      <w:lvlText w:val="•"/>
      <w:lvlJc w:val="left"/>
      <w:pPr>
        <w:ind w:left="2465" w:hanging="227"/>
      </w:pPr>
      <w:rPr>
        <w:rFonts w:hint="default"/>
        <w:lang w:val="en-US" w:eastAsia="en-US" w:bidi="ar-SA"/>
      </w:rPr>
    </w:lvl>
    <w:lvl w:ilvl="5" w:tplc="E28A857E">
      <w:numFmt w:val="bullet"/>
      <w:lvlText w:val="•"/>
      <w:lvlJc w:val="left"/>
      <w:pPr>
        <w:ind w:left="2971" w:hanging="227"/>
      </w:pPr>
      <w:rPr>
        <w:rFonts w:hint="default"/>
        <w:lang w:val="en-US" w:eastAsia="en-US" w:bidi="ar-SA"/>
      </w:rPr>
    </w:lvl>
    <w:lvl w:ilvl="6" w:tplc="9DC052DA">
      <w:numFmt w:val="bullet"/>
      <w:lvlText w:val="•"/>
      <w:lvlJc w:val="left"/>
      <w:pPr>
        <w:ind w:left="3477" w:hanging="227"/>
      </w:pPr>
      <w:rPr>
        <w:rFonts w:hint="default"/>
        <w:lang w:val="en-US" w:eastAsia="en-US" w:bidi="ar-SA"/>
      </w:rPr>
    </w:lvl>
    <w:lvl w:ilvl="7" w:tplc="D72AF5A2">
      <w:numFmt w:val="bullet"/>
      <w:lvlText w:val="•"/>
      <w:lvlJc w:val="left"/>
      <w:pPr>
        <w:ind w:left="3984" w:hanging="227"/>
      </w:pPr>
      <w:rPr>
        <w:rFonts w:hint="default"/>
        <w:lang w:val="en-US" w:eastAsia="en-US" w:bidi="ar-SA"/>
      </w:rPr>
    </w:lvl>
    <w:lvl w:ilvl="8" w:tplc="D578F80C">
      <w:numFmt w:val="bullet"/>
      <w:lvlText w:val="•"/>
      <w:lvlJc w:val="left"/>
      <w:pPr>
        <w:ind w:left="4490" w:hanging="227"/>
      </w:pPr>
      <w:rPr>
        <w:rFonts w:hint="default"/>
        <w:lang w:val="en-US" w:eastAsia="en-US" w:bidi="ar-SA"/>
      </w:rPr>
    </w:lvl>
  </w:abstractNum>
  <w:abstractNum w:abstractNumId="11" w15:restartNumberingAfterBreak="0">
    <w:nsid w:val="41D70D88"/>
    <w:multiLevelType w:val="hybridMultilevel"/>
    <w:tmpl w:val="4814847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E3781D"/>
    <w:multiLevelType w:val="hybridMultilevel"/>
    <w:tmpl w:val="847E4C02"/>
    <w:lvl w:ilvl="0" w:tplc="FFFFFFF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0A3EE1"/>
    <w:multiLevelType w:val="hybridMultilevel"/>
    <w:tmpl w:val="FB0A49F4"/>
    <w:lvl w:ilvl="0" w:tplc="9C70DEBC">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861A2AC2">
      <w:numFmt w:val="bullet"/>
      <w:lvlText w:val="•"/>
      <w:lvlJc w:val="left"/>
      <w:pPr>
        <w:ind w:left="946" w:hanging="227"/>
      </w:pPr>
      <w:rPr>
        <w:rFonts w:hint="default"/>
        <w:lang w:val="en-US" w:eastAsia="en-US" w:bidi="ar-SA"/>
      </w:rPr>
    </w:lvl>
    <w:lvl w:ilvl="2" w:tplc="D082C60A">
      <w:numFmt w:val="bullet"/>
      <w:lvlText w:val="•"/>
      <w:lvlJc w:val="left"/>
      <w:pPr>
        <w:ind w:left="1452" w:hanging="227"/>
      </w:pPr>
      <w:rPr>
        <w:rFonts w:hint="default"/>
        <w:lang w:val="en-US" w:eastAsia="en-US" w:bidi="ar-SA"/>
      </w:rPr>
    </w:lvl>
    <w:lvl w:ilvl="3" w:tplc="F9861BE0">
      <w:numFmt w:val="bullet"/>
      <w:lvlText w:val="•"/>
      <w:lvlJc w:val="left"/>
      <w:pPr>
        <w:ind w:left="1958" w:hanging="227"/>
      </w:pPr>
      <w:rPr>
        <w:rFonts w:hint="default"/>
        <w:lang w:val="en-US" w:eastAsia="en-US" w:bidi="ar-SA"/>
      </w:rPr>
    </w:lvl>
    <w:lvl w:ilvl="4" w:tplc="E4123638">
      <w:numFmt w:val="bullet"/>
      <w:lvlText w:val="•"/>
      <w:lvlJc w:val="left"/>
      <w:pPr>
        <w:ind w:left="2465" w:hanging="227"/>
      </w:pPr>
      <w:rPr>
        <w:rFonts w:hint="default"/>
        <w:lang w:val="en-US" w:eastAsia="en-US" w:bidi="ar-SA"/>
      </w:rPr>
    </w:lvl>
    <w:lvl w:ilvl="5" w:tplc="620E1830">
      <w:numFmt w:val="bullet"/>
      <w:lvlText w:val="•"/>
      <w:lvlJc w:val="left"/>
      <w:pPr>
        <w:ind w:left="2971" w:hanging="227"/>
      </w:pPr>
      <w:rPr>
        <w:rFonts w:hint="default"/>
        <w:lang w:val="en-US" w:eastAsia="en-US" w:bidi="ar-SA"/>
      </w:rPr>
    </w:lvl>
    <w:lvl w:ilvl="6" w:tplc="64EC3B64">
      <w:numFmt w:val="bullet"/>
      <w:lvlText w:val="•"/>
      <w:lvlJc w:val="left"/>
      <w:pPr>
        <w:ind w:left="3477" w:hanging="227"/>
      </w:pPr>
      <w:rPr>
        <w:rFonts w:hint="default"/>
        <w:lang w:val="en-US" w:eastAsia="en-US" w:bidi="ar-SA"/>
      </w:rPr>
    </w:lvl>
    <w:lvl w:ilvl="7" w:tplc="E7E875CC">
      <w:numFmt w:val="bullet"/>
      <w:lvlText w:val="•"/>
      <w:lvlJc w:val="left"/>
      <w:pPr>
        <w:ind w:left="3984" w:hanging="227"/>
      </w:pPr>
      <w:rPr>
        <w:rFonts w:hint="default"/>
        <w:lang w:val="en-US" w:eastAsia="en-US" w:bidi="ar-SA"/>
      </w:rPr>
    </w:lvl>
    <w:lvl w:ilvl="8" w:tplc="7BE0A29A">
      <w:numFmt w:val="bullet"/>
      <w:lvlText w:val="•"/>
      <w:lvlJc w:val="left"/>
      <w:pPr>
        <w:ind w:left="4490" w:hanging="227"/>
      </w:pPr>
      <w:rPr>
        <w:rFonts w:hint="default"/>
        <w:lang w:val="en-US" w:eastAsia="en-US" w:bidi="ar-SA"/>
      </w:rPr>
    </w:lvl>
  </w:abstractNum>
  <w:abstractNum w:abstractNumId="14" w15:restartNumberingAfterBreak="0">
    <w:nsid w:val="65397C77"/>
    <w:multiLevelType w:val="hybridMultilevel"/>
    <w:tmpl w:val="44A629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42073D"/>
    <w:multiLevelType w:val="hybridMultilevel"/>
    <w:tmpl w:val="B0449620"/>
    <w:lvl w:ilvl="0" w:tplc="D5581362">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0D0619D6">
      <w:numFmt w:val="bullet"/>
      <w:lvlText w:val="•"/>
      <w:lvlJc w:val="left"/>
      <w:pPr>
        <w:ind w:left="946" w:hanging="227"/>
      </w:pPr>
      <w:rPr>
        <w:rFonts w:hint="default"/>
        <w:lang w:val="en-US" w:eastAsia="en-US" w:bidi="ar-SA"/>
      </w:rPr>
    </w:lvl>
    <w:lvl w:ilvl="2" w:tplc="9C38BF84">
      <w:numFmt w:val="bullet"/>
      <w:lvlText w:val="•"/>
      <w:lvlJc w:val="left"/>
      <w:pPr>
        <w:ind w:left="1452" w:hanging="227"/>
      </w:pPr>
      <w:rPr>
        <w:rFonts w:hint="default"/>
        <w:lang w:val="en-US" w:eastAsia="en-US" w:bidi="ar-SA"/>
      </w:rPr>
    </w:lvl>
    <w:lvl w:ilvl="3" w:tplc="C032E546">
      <w:numFmt w:val="bullet"/>
      <w:lvlText w:val="•"/>
      <w:lvlJc w:val="left"/>
      <w:pPr>
        <w:ind w:left="1958" w:hanging="227"/>
      </w:pPr>
      <w:rPr>
        <w:rFonts w:hint="default"/>
        <w:lang w:val="en-US" w:eastAsia="en-US" w:bidi="ar-SA"/>
      </w:rPr>
    </w:lvl>
    <w:lvl w:ilvl="4" w:tplc="46520BDE">
      <w:numFmt w:val="bullet"/>
      <w:lvlText w:val="•"/>
      <w:lvlJc w:val="left"/>
      <w:pPr>
        <w:ind w:left="2465" w:hanging="227"/>
      </w:pPr>
      <w:rPr>
        <w:rFonts w:hint="default"/>
        <w:lang w:val="en-US" w:eastAsia="en-US" w:bidi="ar-SA"/>
      </w:rPr>
    </w:lvl>
    <w:lvl w:ilvl="5" w:tplc="B5A2BA5A">
      <w:numFmt w:val="bullet"/>
      <w:lvlText w:val="•"/>
      <w:lvlJc w:val="left"/>
      <w:pPr>
        <w:ind w:left="2971" w:hanging="227"/>
      </w:pPr>
      <w:rPr>
        <w:rFonts w:hint="default"/>
        <w:lang w:val="en-US" w:eastAsia="en-US" w:bidi="ar-SA"/>
      </w:rPr>
    </w:lvl>
    <w:lvl w:ilvl="6" w:tplc="C6149128">
      <w:numFmt w:val="bullet"/>
      <w:lvlText w:val="•"/>
      <w:lvlJc w:val="left"/>
      <w:pPr>
        <w:ind w:left="3477" w:hanging="227"/>
      </w:pPr>
      <w:rPr>
        <w:rFonts w:hint="default"/>
        <w:lang w:val="en-US" w:eastAsia="en-US" w:bidi="ar-SA"/>
      </w:rPr>
    </w:lvl>
    <w:lvl w:ilvl="7" w:tplc="1AFC8B22">
      <w:numFmt w:val="bullet"/>
      <w:lvlText w:val="•"/>
      <w:lvlJc w:val="left"/>
      <w:pPr>
        <w:ind w:left="3984" w:hanging="227"/>
      </w:pPr>
      <w:rPr>
        <w:rFonts w:hint="default"/>
        <w:lang w:val="en-US" w:eastAsia="en-US" w:bidi="ar-SA"/>
      </w:rPr>
    </w:lvl>
    <w:lvl w:ilvl="8" w:tplc="405EB3E2">
      <w:numFmt w:val="bullet"/>
      <w:lvlText w:val="•"/>
      <w:lvlJc w:val="left"/>
      <w:pPr>
        <w:ind w:left="4490" w:hanging="227"/>
      </w:pPr>
      <w:rPr>
        <w:rFonts w:hint="default"/>
        <w:lang w:val="en-US" w:eastAsia="en-US" w:bidi="ar-SA"/>
      </w:rPr>
    </w:lvl>
  </w:abstractNum>
  <w:abstractNum w:abstractNumId="16" w15:restartNumberingAfterBreak="0">
    <w:nsid w:val="6C055496"/>
    <w:multiLevelType w:val="hybridMultilevel"/>
    <w:tmpl w:val="AF967A30"/>
    <w:lvl w:ilvl="0" w:tplc="26BA3268">
      <w:numFmt w:val="bullet"/>
      <w:lvlText w:val="•"/>
      <w:lvlJc w:val="left"/>
      <w:pPr>
        <w:ind w:left="448" w:hanging="227"/>
      </w:pPr>
      <w:rPr>
        <w:rFonts w:ascii="Trebuchet MS" w:eastAsia="Trebuchet MS" w:hAnsi="Trebuchet MS" w:cs="Trebuchet MS" w:hint="default"/>
        <w:b w:val="0"/>
        <w:bCs w:val="0"/>
        <w:i w:val="0"/>
        <w:iCs w:val="0"/>
        <w:color w:val="00A2AE"/>
        <w:spacing w:val="0"/>
        <w:w w:val="75"/>
        <w:sz w:val="24"/>
        <w:szCs w:val="24"/>
        <w:lang w:val="en-US" w:eastAsia="en-US" w:bidi="ar-SA"/>
      </w:rPr>
    </w:lvl>
    <w:lvl w:ilvl="1" w:tplc="22768456">
      <w:numFmt w:val="bullet"/>
      <w:lvlText w:val="•"/>
      <w:lvlJc w:val="left"/>
      <w:pPr>
        <w:ind w:left="946" w:hanging="227"/>
      </w:pPr>
      <w:rPr>
        <w:rFonts w:hint="default"/>
        <w:lang w:val="en-US" w:eastAsia="en-US" w:bidi="ar-SA"/>
      </w:rPr>
    </w:lvl>
    <w:lvl w:ilvl="2" w:tplc="357AD07E">
      <w:numFmt w:val="bullet"/>
      <w:lvlText w:val="•"/>
      <w:lvlJc w:val="left"/>
      <w:pPr>
        <w:ind w:left="1452" w:hanging="227"/>
      </w:pPr>
      <w:rPr>
        <w:rFonts w:hint="default"/>
        <w:lang w:val="en-US" w:eastAsia="en-US" w:bidi="ar-SA"/>
      </w:rPr>
    </w:lvl>
    <w:lvl w:ilvl="3" w:tplc="1E146A4E">
      <w:numFmt w:val="bullet"/>
      <w:lvlText w:val="•"/>
      <w:lvlJc w:val="left"/>
      <w:pPr>
        <w:ind w:left="1958" w:hanging="227"/>
      </w:pPr>
      <w:rPr>
        <w:rFonts w:hint="default"/>
        <w:lang w:val="en-US" w:eastAsia="en-US" w:bidi="ar-SA"/>
      </w:rPr>
    </w:lvl>
    <w:lvl w:ilvl="4" w:tplc="B74A3B9E">
      <w:numFmt w:val="bullet"/>
      <w:lvlText w:val="•"/>
      <w:lvlJc w:val="left"/>
      <w:pPr>
        <w:ind w:left="2465" w:hanging="227"/>
      </w:pPr>
      <w:rPr>
        <w:rFonts w:hint="default"/>
        <w:lang w:val="en-US" w:eastAsia="en-US" w:bidi="ar-SA"/>
      </w:rPr>
    </w:lvl>
    <w:lvl w:ilvl="5" w:tplc="8F2CF432">
      <w:numFmt w:val="bullet"/>
      <w:lvlText w:val="•"/>
      <w:lvlJc w:val="left"/>
      <w:pPr>
        <w:ind w:left="2971" w:hanging="227"/>
      </w:pPr>
      <w:rPr>
        <w:rFonts w:hint="default"/>
        <w:lang w:val="en-US" w:eastAsia="en-US" w:bidi="ar-SA"/>
      </w:rPr>
    </w:lvl>
    <w:lvl w:ilvl="6" w:tplc="C26416FE">
      <w:numFmt w:val="bullet"/>
      <w:lvlText w:val="•"/>
      <w:lvlJc w:val="left"/>
      <w:pPr>
        <w:ind w:left="3477" w:hanging="227"/>
      </w:pPr>
      <w:rPr>
        <w:rFonts w:hint="default"/>
        <w:lang w:val="en-US" w:eastAsia="en-US" w:bidi="ar-SA"/>
      </w:rPr>
    </w:lvl>
    <w:lvl w:ilvl="7" w:tplc="94949998">
      <w:numFmt w:val="bullet"/>
      <w:lvlText w:val="•"/>
      <w:lvlJc w:val="left"/>
      <w:pPr>
        <w:ind w:left="3984" w:hanging="227"/>
      </w:pPr>
      <w:rPr>
        <w:rFonts w:hint="default"/>
        <w:lang w:val="en-US" w:eastAsia="en-US" w:bidi="ar-SA"/>
      </w:rPr>
    </w:lvl>
    <w:lvl w:ilvl="8" w:tplc="D4685AEA">
      <w:numFmt w:val="bullet"/>
      <w:lvlText w:val="•"/>
      <w:lvlJc w:val="left"/>
      <w:pPr>
        <w:ind w:left="4490" w:hanging="227"/>
      </w:pPr>
      <w:rPr>
        <w:rFonts w:hint="default"/>
        <w:lang w:val="en-US" w:eastAsia="en-US" w:bidi="ar-SA"/>
      </w:rPr>
    </w:lvl>
  </w:abstractNum>
  <w:abstractNum w:abstractNumId="17" w15:restartNumberingAfterBreak="0">
    <w:nsid w:val="72DC2609"/>
    <w:multiLevelType w:val="hybridMultilevel"/>
    <w:tmpl w:val="113A5590"/>
    <w:lvl w:ilvl="0" w:tplc="B902F35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8659053">
    <w:abstractNumId w:val="5"/>
  </w:num>
  <w:num w:numId="2" w16cid:durableId="599947003">
    <w:abstractNumId w:val="16"/>
  </w:num>
  <w:num w:numId="3" w16cid:durableId="1870996303">
    <w:abstractNumId w:val="10"/>
  </w:num>
  <w:num w:numId="4" w16cid:durableId="363288529">
    <w:abstractNumId w:val="6"/>
  </w:num>
  <w:num w:numId="5" w16cid:durableId="1088430199">
    <w:abstractNumId w:val="7"/>
  </w:num>
  <w:num w:numId="6" w16cid:durableId="393088546">
    <w:abstractNumId w:val="15"/>
  </w:num>
  <w:num w:numId="7" w16cid:durableId="507673476">
    <w:abstractNumId w:val="1"/>
  </w:num>
  <w:num w:numId="8" w16cid:durableId="889918218">
    <w:abstractNumId w:val="13"/>
  </w:num>
  <w:num w:numId="9" w16cid:durableId="1435589477">
    <w:abstractNumId w:val="8"/>
  </w:num>
  <w:num w:numId="10" w16cid:durableId="2013219980">
    <w:abstractNumId w:val="14"/>
  </w:num>
  <w:num w:numId="11" w16cid:durableId="169024949">
    <w:abstractNumId w:val="17"/>
  </w:num>
  <w:num w:numId="12" w16cid:durableId="958684699">
    <w:abstractNumId w:val="3"/>
  </w:num>
  <w:num w:numId="13" w16cid:durableId="364327635">
    <w:abstractNumId w:val="0"/>
  </w:num>
  <w:num w:numId="14" w16cid:durableId="1403020669">
    <w:abstractNumId w:val="9"/>
  </w:num>
  <w:num w:numId="15" w16cid:durableId="356351050">
    <w:abstractNumId w:val="4"/>
  </w:num>
  <w:num w:numId="16" w16cid:durableId="998389067">
    <w:abstractNumId w:val="12"/>
  </w:num>
  <w:num w:numId="17" w16cid:durableId="1575355445">
    <w:abstractNumId w:val="11"/>
  </w:num>
  <w:num w:numId="18" w16cid:durableId="95270917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ll, Nicole (DHS)">
    <w15:presenceInfo w15:providerId="AD" w15:userId="S::Nicole.Hall@sa.gov.au::3e226eb9-b10b-4d59-a61a-ff2566241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8E"/>
    <w:rsid w:val="00001146"/>
    <w:rsid w:val="000304B2"/>
    <w:rsid w:val="00031FAC"/>
    <w:rsid w:val="00061260"/>
    <w:rsid w:val="00077AA2"/>
    <w:rsid w:val="00081779"/>
    <w:rsid w:val="00084E43"/>
    <w:rsid w:val="000A2FF9"/>
    <w:rsid w:val="000A6396"/>
    <w:rsid w:val="000B04EA"/>
    <w:rsid w:val="000B5C73"/>
    <w:rsid w:val="000B6CB9"/>
    <w:rsid w:val="000C135F"/>
    <w:rsid w:val="000C1C40"/>
    <w:rsid w:val="000C3DC6"/>
    <w:rsid w:val="000C465E"/>
    <w:rsid w:val="000D3691"/>
    <w:rsid w:val="000D56F6"/>
    <w:rsid w:val="000E4845"/>
    <w:rsid w:val="000F30AB"/>
    <w:rsid w:val="0010738D"/>
    <w:rsid w:val="001101C4"/>
    <w:rsid w:val="0012262F"/>
    <w:rsid w:val="0013022A"/>
    <w:rsid w:val="00140D1C"/>
    <w:rsid w:val="00142A9A"/>
    <w:rsid w:val="00143852"/>
    <w:rsid w:val="00150D53"/>
    <w:rsid w:val="00151D2D"/>
    <w:rsid w:val="00157045"/>
    <w:rsid w:val="00157284"/>
    <w:rsid w:val="0016194F"/>
    <w:rsid w:val="00161CF4"/>
    <w:rsid w:val="00183E81"/>
    <w:rsid w:val="00187E92"/>
    <w:rsid w:val="00191994"/>
    <w:rsid w:val="001A6BE3"/>
    <w:rsid w:val="001B49FE"/>
    <w:rsid w:val="001C039B"/>
    <w:rsid w:val="001C4667"/>
    <w:rsid w:val="001C56F6"/>
    <w:rsid w:val="001C609D"/>
    <w:rsid w:val="001D00D4"/>
    <w:rsid w:val="001E4663"/>
    <w:rsid w:val="001E6FAE"/>
    <w:rsid w:val="001E7939"/>
    <w:rsid w:val="00210E83"/>
    <w:rsid w:val="002152B5"/>
    <w:rsid w:val="00230921"/>
    <w:rsid w:val="002476BC"/>
    <w:rsid w:val="002548E6"/>
    <w:rsid w:val="00260F0A"/>
    <w:rsid w:val="00263A62"/>
    <w:rsid w:val="00264F81"/>
    <w:rsid w:val="00266A5D"/>
    <w:rsid w:val="0026748B"/>
    <w:rsid w:val="0029182C"/>
    <w:rsid w:val="002937BD"/>
    <w:rsid w:val="002952D3"/>
    <w:rsid w:val="002A2407"/>
    <w:rsid w:val="002A579E"/>
    <w:rsid w:val="002A7DDE"/>
    <w:rsid w:val="002A7E4D"/>
    <w:rsid w:val="002C4447"/>
    <w:rsid w:val="002D3D36"/>
    <w:rsid w:val="002E09C2"/>
    <w:rsid w:val="002F228C"/>
    <w:rsid w:val="00317F9B"/>
    <w:rsid w:val="00323BF0"/>
    <w:rsid w:val="0033162C"/>
    <w:rsid w:val="00332C01"/>
    <w:rsid w:val="003414BF"/>
    <w:rsid w:val="00344F9C"/>
    <w:rsid w:val="003458EB"/>
    <w:rsid w:val="00346DDE"/>
    <w:rsid w:val="00353B9E"/>
    <w:rsid w:val="00372E55"/>
    <w:rsid w:val="003734C1"/>
    <w:rsid w:val="0038410F"/>
    <w:rsid w:val="00393C59"/>
    <w:rsid w:val="00395333"/>
    <w:rsid w:val="003A03D4"/>
    <w:rsid w:val="003A1CD6"/>
    <w:rsid w:val="003C117D"/>
    <w:rsid w:val="003D3613"/>
    <w:rsid w:val="003E1BE7"/>
    <w:rsid w:val="003F12CE"/>
    <w:rsid w:val="003F3C5B"/>
    <w:rsid w:val="003F5147"/>
    <w:rsid w:val="0040231B"/>
    <w:rsid w:val="0041060A"/>
    <w:rsid w:val="00417E1F"/>
    <w:rsid w:val="00421156"/>
    <w:rsid w:val="004502EC"/>
    <w:rsid w:val="004511B5"/>
    <w:rsid w:val="004560C5"/>
    <w:rsid w:val="0046071F"/>
    <w:rsid w:val="00461D79"/>
    <w:rsid w:val="00475A17"/>
    <w:rsid w:val="00480DDA"/>
    <w:rsid w:val="004822ED"/>
    <w:rsid w:val="0048774E"/>
    <w:rsid w:val="004966A3"/>
    <w:rsid w:val="004A3EF1"/>
    <w:rsid w:val="004D149D"/>
    <w:rsid w:val="004D2F3D"/>
    <w:rsid w:val="004E381A"/>
    <w:rsid w:val="004E6774"/>
    <w:rsid w:val="004E7FBC"/>
    <w:rsid w:val="004F47C8"/>
    <w:rsid w:val="004F6DA4"/>
    <w:rsid w:val="0051075F"/>
    <w:rsid w:val="00514B25"/>
    <w:rsid w:val="00523D46"/>
    <w:rsid w:val="0053310C"/>
    <w:rsid w:val="005453BC"/>
    <w:rsid w:val="00547D68"/>
    <w:rsid w:val="0055471D"/>
    <w:rsid w:val="00555C39"/>
    <w:rsid w:val="00571C9F"/>
    <w:rsid w:val="005732C3"/>
    <w:rsid w:val="00577295"/>
    <w:rsid w:val="00592278"/>
    <w:rsid w:val="005954EC"/>
    <w:rsid w:val="005B094D"/>
    <w:rsid w:val="005B321E"/>
    <w:rsid w:val="005B368B"/>
    <w:rsid w:val="005B3725"/>
    <w:rsid w:val="005C204A"/>
    <w:rsid w:val="005E3280"/>
    <w:rsid w:val="005E3E7E"/>
    <w:rsid w:val="005E56BC"/>
    <w:rsid w:val="005E6A16"/>
    <w:rsid w:val="005F576B"/>
    <w:rsid w:val="00600874"/>
    <w:rsid w:val="00622F71"/>
    <w:rsid w:val="00630A72"/>
    <w:rsid w:val="006374A3"/>
    <w:rsid w:val="00645932"/>
    <w:rsid w:val="006511CD"/>
    <w:rsid w:val="006635A1"/>
    <w:rsid w:val="00675B32"/>
    <w:rsid w:val="006A3513"/>
    <w:rsid w:val="006A4F68"/>
    <w:rsid w:val="006B4FD7"/>
    <w:rsid w:val="006B5872"/>
    <w:rsid w:val="006B6209"/>
    <w:rsid w:val="006D1FEA"/>
    <w:rsid w:val="006D2836"/>
    <w:rsid w:val="006D4AA8"/>
    <w:rsid w:val="006E2604"/>
    <w:rsid w:val="006F6B06"/>
    <w:rsid w:val="00724037"/>
    <w:rsid w:val="0074607A"/>
    <w:rsid w:val="007513F7"/>
    <w:rsid w:val="0075272B"/>
    <w:rsid w:val="00752D4F"/>
    <w:rsid w:val="007557D6"/>
    <w:rsid w:val="00755FC3"/>
    <w:rsid w:val="00757F6B"/>
    <w:rsid w:val="007709C9"/>
    <w:rsid w:val="007749AA"/>
    <w:rsid w:val="00777218"/>
    <w:rsid w:val="00781618"/>
    <w:rsid w:val="007906D6"/>
    <w:rsid w:val="007960AB"/>
    <w:rsid w:val="007A060A"/>
    <w:rsid w:val="007B6C19"/>
    <w:rsid w:val="007C076C"/>
    <w:rsid w:val="007C1F8F"/>
    <w:rsid w:val="007D4DF1"/>
    <w:rsid w:val="007E59DB"/>
    <w:rsid w:val="007F505E"/>
    <w:rsid w:val="00800DE2"/>
    <w:rsid w:val="00814453"/>
    <w:rsid w:val="008154B3"/>
    <w:rsid w:val="00853823"/>
    <w:rsid w:val="00862B53"/>
    <w:rsid w:val="0087701A"/>
    <w:rsid w:val="00896E49"/>
    <w:rsid w:val="008A1BA7"/>
    <w:rsid w:val="008A4FB9"/>
    <w:rsid w:val="008B2BDE"/>
    <w:rsid w:val="008B6600"/>
    <w:rsid w:val="008B7314"/>
    <w:rsid w:val="008C2E57"/>
    <w:rsid w:val="008C409C"/>
    <w:rsid w:val="008D26F9"/>
    <w:rsid w:val="008D35DF"/>
    <w:rsid w:val="008D4ACE"/>
    <w:rsid w:val="008E3562"/>
    <w:rsid w:val="008F3CAE"/>
    <w:rsid w:val="009019D6"/>
    <w:rsid w:val="009078B5"/>
    <w:rsid w:val="009169D9"/>
    <w:rsid w:val="009322C3"/>
    <w:rsid w:val="009430A0"/>
    <w:rsid w:val="009459B5"/>
    <w:rsid w:val="00953870"/>
    <w:rsid w:val="00960C91"/>
    <w:rsid w:val="009642D9"/>
    <w:rsid w:val="0097650D"/>
    <w:rsid w:val="0098218A"/>
    <w:rsid w:val="009879D7"/>
    <w:rsid w:val="00997A02"/>
    <w:rsid w:val="009A4327"/>
    <w:rsid w:val="009B636C"/>
    <w:rsid w:val="009D4F8B"/>
    <w:rsid w:val="009F629A"/>
    <w:rsid w:val="00A10263"/>
    <w:rsid w:val="00A12F11"/>
    <w:rsid w:val="00A15F6A"/>
    <w:rsid w:val="00A360B4"/>
    <w:rsid w:val="00A4158E"/>
    <w:rsid w:val="00A430E4"/>
    <w:rsid w:val="00A44807"/>
    <w:rsid w:val="00A44EA1"/>
    <w:rsid w:val="00A559E1"/>
    <w:rsid w:val="00A57864"/>
    <w:rsid w:val="00A65E66"/>
    <w:rsid w:val="00A70690"/>
    <w:rsid w:val="00A73C9D"/>
    <w:rsid w:val="00A753EF"/>
    <w:rsid w:val="00AA78EA"/>
    <w:rsid w:val="00AB72D9"/>
    <w:rsid w:val="00AD039F"/>
    <w:rsid w:val="00AD7B61"/>
    <w:rsid w:val="00AE3863"/>
    <w:rsid w:val="00AE3F89"/>
    <w:rsid w:val="00AE4CDB"/>
    <w:rsid w:val="00AE768C"/>
    <w:rsid w:val="00B04FB6"/>
    <w:rsid w:val="00B400D3"/>
    <w:rsid w:val="00B50803"/>
    <w:rsid w:val="00B6517A"/>
    <w:rsid w:val="00B6788A"/>
    <w:rsid w:val="00B94D40"/>
    <w:rsid w:val="00B94EE4"/>
    <w:rsid w:val="00BA1950"/>
    <w:rsid w:val="00BA2DF5"/>
    <w:rsid w:val="00BA7334"/>
    <w:rsid w:val="00BB78AF"/>
    <w:rsid w:val="00BC5F2D"/>
    <w:rsid w:val="00BC6797"/>
    <w:rsid w:val="00BE256B"/>
    <w:rsid w:val="00BE656A"/>
    <w:rsid w:val="00BF1AAA"/>
    <w:rsid w:val="00BF3EB8"/>
    <w:rsid w:val="00C006B3"/>
    <w:rsid w:val="00C033C7"/>
    <w:rsid w:val="00C204FA"/>
    <w:rsid w:val="00C22EE0"/>
    <w:rsid w:val="00C26820"/>
    <w:rsid w:val="00C363E4"/>
    <w:rsid w:val="00C437A9"/>
    <w:rsid w:val="00C60C51"/>
    <w:rsid w:val="00C675DE"/>
    <w:rsid w:val="00C71719"/>
    <w:rsid w:val="00C840EB"/>
    <w:rsid w:val="00C85133"/>
    <w:rsid w:val="00C939F0"/>
    <w:rsid w:val="00C93EDB"/>
    <w:rsid w:val="00CA4B81"/>
    <w:rsid w:val="00CA616F"/>
    <w:rsid w:val="00CC4818"/>
    <w:rsid w:val="00CD222E"/>
    <w:rsid w:val="00CE4E9E"/>
    <w:rsid w:val="00CF542F"/>
    <w:rsid w:val="00D21B50"/>
    <w:rsid w:val="00D25045"/>
    <w:rsid w:val="00D31297"/>
    <w:rsid w:val="00D450E4"/>
    <w:rsid w:val="00D46243"/>
    <w:rsid w:val="00D53EA3"/>
    <w:rsid w:val="00D541A2"/>
    <w:rsid w:val="00D8506B"/>
    <w:rsid w:val="00D9002C"/>
    <w:rsid w:val="00D916A7"/>
    <w:rsid w:val="00D916BA"/>
    <w:rsid w:val="00DA24B5"/>
    <w:rsid w:val="00DA4524"/>
    <w:rsid w:val="00DC723E"/>
    <w:rsid w:val="00DD2BAF"/>
    <w:rsid w:val="00DD4200"/>
    <w:rsid w:val="00DE4B66"/>
    <w:rsid w:val="00DF53CA"/>
    <w:rsid w:val="00DF7900"/>
    <w:rsid w:val="00E04AAB"/>
    <w:rsid w:val="00E222DB"/>
    <w:rsid w:val="00E343E6"/>
    <w:rsid w:val="00E41DE5"/>
    <w:rsid w:val="00E47B3C"/>
    <w:rsid w:val="00E57772"/>
    <w:rsid w:val="00E6227B"/>
    <w:rsid w:val="00E64953"/>
    <w:rsid w:val="00E74B25"/>
    <w:rsid w:val="00E75B41"/>
    <w:rsid w:val="00E813BF"/>
    <w:rsid w:val="00E832F7"/>
    <w:rsid w:val="00E85AB4"/>
    <w:rsid w:val="00EA02A1"/>
    <w:rsid w:val="00EA286D"/>
    <w:rsid w:val="00EA3AEC"/>
    <w:rsid w:val="00EA43AC"/>
    <w:rsid w:val="00EB2C92"/>
    <w:rsid w:val="00EB3C12"/>
    <w:rsid w:val="00EB6395"/>
    <w:rsid w:val="00EC1EBA"/>
    <w:rsid w:val="00ED1DAC"/>
    <w:rsid w:val="00ED2AE9"/>
    <w:rsid w:val="00ED5222"/>
    <w:rsid w:val="00EE12CD"/>
    <w:rsid w:val="00EE282B"/>
    <w:rsid w:val="00F13213"/>
    <w:rsid w:val="00F1327A"/>
    <w:rsid w:val="00F219B5"/>
    <w:rsid w:val="00F45D82"/>
    <w:rsid w:val="00F51D36"/>
    <w:rsid w:val="00F6254D"/>
    <w:rsid w:val="00F6477E"/>
    <w:rsid w:val="00F670CC"/>
    <w:rsid w:val="00F92E2A"/>
    <w:rsid w:val="00FA3A3D"/>
    <w:rsid w:val="00FC0D2E"/>
    <w:rsid w:val="00FC2842"/>
    <w:rsid w:val="00FF5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F67B"/>
  <w15:chartTrackingRefBased/>
  <w15:docId w15:val="{804A7868-2428-4A35-BA9A-2961A3AA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8E"/>
    <w:pPr>
      <w:widowControl w:val="0"/>
      <w:autoSpaceDE w:val="0"/>
      <w:autoSpaceDN w:val="0"/>
      <w:spacing w:after="0" w:line="240" w:lineRule="auto"/>
    </w:pPr>
    <w:rPr>
      <w:rFonts w:ascii="Aptos" w:eastAsia="Lucida Sans" w:hAnsi="Aptos" w:cs="Lucida Sans"/>
      <w:lang w:val="en-US"/>
    </w:rPr>
  </w:style>
  <w:style w:type="paragraph" w:styleId="Heading1">
    <w:name w:val="heading 1"/>
    <w:basedOn w:val="Title"/>
    <w:next w:val="Normal"/>
    <w:link w:val="Heading1Char"/>
    <w:uiPriority w:val="9"/>
    <w:qFormat/>
    <w:rsid w:val="000D56F6"/>
    <w:pPr>
      <w:outlineLvl w:val="0"/>
    </w:pPr>
    <w:rPr>
      <w:sz w:val="56"/>
      <w:szCs w:val="56"/>
    </w:rPr>
  </w:style>
  <w:style w:type="paragraph" w:styleId="Heading2">
    <w:name w:val="heading 2"/>
    <w:basedOn w:val="Normal"/>
    <w:next w:val="Normal"/>
    <w:link w:val="Heading2Char"/>
    <w:uiPriority w:val="9"/>
    <w:unhideWhenUsed/>
    <w:qFormat/>
    <w:rsid w:val="000D56F6"/>
    <w:pPr>
      <w:keepNext/>
      <w:keepLines/>
      <w:spacing w:before="100"/>
      <w:outlineLvl w:val="1"/>
    </w:pPr>
    <w:rPr>
      <w:rFonts w:eastAsiaTheme="majorEastAsia" w:cstheme="majorBidi"/>
      <w:b/>
      <w:color w:val="415866"/>
      <w:sz w:val="36"/>
      <w:szCs w:val="36"/>
    </w:rPr>
  </w:style>
  <w:style w:type="paragraph" w:styleId="Heading3">
    <w:name w:val="heading 3"/>
    <w:basedOn w:val="Normal"/>
    <w:next w:val="Normal"/>
    <w:link w:val="Heading3Char"/>
    <w:uiPriority w:val="9"/>
    <w:unhideWhenUsed/>
    <w:qFormat/>
    <w:rsid w:val="000D56F6"/>
    <w:pPr>
      <w:keepNext/>
      <w:keepLines/>
      <w:outlineLvl w:val="2"/>
    </w:pPr>
    <w:rPr>
      <w:rFonts w:eastAsiaTheme="majorEastAsia" w:cstheme="majorBidi"/>
      <w:b/>
      <w:color w:val="415866"/>
      <w:sz w:val="28"/>
      <w:szCs w:val="28"/>
    </w:rPr>
  </w:style>
  <w:style w:type="paragraph" w:styleId="Heading4">
    <w:name w:val="heading 4"/>
    <w:basedOn w:val="Heading3"/>
    <w:next w:val="Normal"/>
    <w:link w:val="Heading4Char"/>
    <w:uiPriority w:val="9"/>
    <w:unhideWhenUsed/>
    <w:qFormat/>
    <w:rsid w:val="000D56F6"/>
    <w:pPr>
      <w:outlineLvl w:val="3"/>
    </w:pPr>
    <w:rPr>
      <w:b w:val="0"/>
      <w:bCs/>
      <w:i/>
      <w:iCs/>
      <w:sz w:val="24"/>
      <w:szCs w:val="24"/>
    </w:rPr>
  </w:style>
  <w:style w:type="paragraph" w:styleId="Heading5">
    <w:name w:val="heading 5"/>
    <w:basedOn w:val="Normal"/>
    <w:next w:val="Normal"/>
    <w:link w:val="Heading5Char"/>
    <w:uiPriority w:val="9"/>
    <w:unhideWhenUsed/>
    <w:qFormat/>
    <w:rsid w:val="00A4158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158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158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158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158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6F6"/>
    <w:pPr>
      <w:tabs>
        <w:tab w:val="center" w:pos="4513"/>
        <w:tab w:val="right" w:pos="9026"/>
      </w:tabs>
    </w:pPr>
  </w:style>
  <w:style w:type="character" w:customStyle="1" w:styleId="HeaderChar">
    <w:name w:val="Header Char"/>
    <w:basedOn w:val="DefaultParagraphFont"/>
    <w:link w:val="Header"/>
    <w:uiPriority w:val="99"/>
    <w:rsid w:val="000D56F6"/>
  </w:style>
  <w:style w:type="paragraph" w:styleId="Footer">
    <w:name w:val="footer"/>
    <w:basedOn w:val="Normal"/>
    <w:link w:val="FooterChar"/>
    <w:uiPriority w:val="99"/>
    <w:unhideWhenUsed/>
    <w:rsid w:val="000D56F6"/>
    <w:pPr>
      <w:tabs>
        <w:tab w:val="center" w:pos="4513"/>
        <w:tab w:val="right" w:pos="9026"/>
      </w:tabs>
    </w:pPr>
  </w:style>
  <w:style w:type="character" w:customStyle="1" w:styleId="FooterChar">
    <w:name w:val="Footer Char"/>
    <w:basedOn w:val="DefaultParagraphFont"/>
    <w:link w:val="Footer"/>
    <w:uiPriority w:val="99"/>
    <w:rsid w:val="000D56F6"/>
  </w:style>
  <w:style w:type="character" w:customStyle="1" w:styleId="Heading1Char">
    <w:name w:val="Heading 1 Char"/>
    <w:basedOn w:val="DefaultParagraphFont"/>
    <w:link w:val="Heading1"/>
    <w:uiPriority w:val="9"/>
    <w:rsid w:val="000D56F6"/>
    <w:rPr>
      <w:rFonts w:ascii="Aptos" w:eastAsiaTheme="majorEastAsia" w:hAnsi="Aptos" w:cstheme="majorBidi"/>
      <w:color w:val="009CA6"/>
      <w:spacing w:val="-10"/>
      <w:kern w:val="28"/>
      <w:sz w:val="56"/>
      <w:szCs w:val="56"/>
    </w:rPr>
  </w:style>
  <w:style w:type="character" w:customStyle="1" w:styleId="Heading2Char">
    <w:name w:val="Heading 2 Char"/>
    <w:basedOn w:val="DefaultParagraphFont"/>
    <w:link w:val="Heading2"/>
    <w:uiPriority w:val="9"/>
    <w:rsid w:val="000D56F6"/>
    <w:rPr>
      <w:rFonts w:ascii="Aptos" w:eastAsiaTheme="majorEastAsia" w:hAnsi="Aptos" w:cstheme="majorBidi"/>
      <w:b/>
      <w:color w:val="415866"/>
      <w:sz w:val="36"/>
      <w:szCs w:val="36"/>
    </w:rPr>
  </w:style>
  <w:style w:type="character" w:customStyle="1" w:styleId="Heading3Char">
    <w:name w:val="Heading 3 Char"/>
    <w:basedOn w:val="DefaultParagraphFont"/>
    <w:link w:val="Heading3"/>
    <w:uiPriority w:val="9"/>
    <w:rsid w:val="000D56F6"/>
    <w:rPr>
      <w:rFonts w:ascii="Aptos" w:eastAsiaTheme="majorEastAsia" w:hAnsi="Aptos" w:cstheme="majorBidi"/>
      <w:b/>
      <w:color w:val="415866"/>
      <w:sz w:val="28"/>
      <w:szCs w:val="28"/>
    </w:rPr>
  </w:style>
  <w:style w:type="character" w:customStyle="1" w:styleId="Heading4Char">
    <w:name w:val="Heading 4 Char"/>
    <w:basedOn w:val="DefaultParagraphFont"/>
    <w:link w:val="Heading4"/>
    <w:uiPriority w:val="9"/>
    <w:rsid w:val="000D56F6"/>
    <w:rPr>
      <w:rFonts w:ascii="Aptos" w:eastAsiaTheme="majorEastAsia" w:hAnsi="Aptos" w:cstheme="majorBidi"/>
      <w:bCs/>
      <w:i/>
      <w:iCs/>
      <w:color w:val="415866"/>
      <w:sz w:val="24"/>
      <w:szCs w:val="24"/>
    </w:rPr>
  </w:style>
  <w:style w:type="paragraph" w:styleId="Title">
    <w:name w:val="Title"/>
    <w:aliases w:val="Section Title"/>
    <w:basedOn w:val="Normal"/>
    <w:next w:val="Normal"/>
    <w:link w:val="TitleChar"/>
    <w:autoRedefine/>
    <w:uiPriority w:val="10"/>
    <w:qFormat/>
    <w:rsid w:val="000D56F6"/>
    <w:pPr>
      <w:spacing w:after="240"/>
      <w:contextualSpacing/>
    </w:pPr>
    <w:rPr>
      <w:rFonts w:eastAsiaTheme="majorEastAsia" w:cstheme="majorBidi"/>
      <w:color w:val="009CA6"/>
      <w:spacing w:val="-10"/>
      <w:kern w:val="28"/>
      <w:sz w:val="72"/>
      <w:szCs w:val="72"/>
    </w:rPr>
  </w:style>
  <w:style w:type="character" w:customStyle="1" w:styleId="TitleChar">
    <w:name w:val="Title Char"/>
    <w:aliases w:val="Section Title Char"/>
    <w:basedOn w:val="DefaultParagraphFont"/>
    <w:link w:val="Title"/>
    <w:uiPriority w:val="10"/>
    <w:rsid w:val="000D56F6"/>
    <w:rPr>
      <w:rFonts w:ascii="Aptos" w:eastAsiaTheme="majorEastAsia" w:hAnsi="Aptos" w:cstheme="majorBidi"/>
      <w:color w:val="009CA6"/>
      <w:spacing w:val="-10"/>
      <w:kern w:val="28"/>
      <w:sz w:val="72"/>
      <w:szCs w:val="72"/>
    </w:rPr>
  </w:style>
  <w:style w:type="paragraph" w:styleId="ListParagraph">
    <w:name w:val="List Paragraph"/>
    <w:basedOn w:val="Normal"/>
    <w:uiPriority w:val="99"/>
    <w:qFormat/>
    <w:rsid w:val="000D56F6"/>
    <w:pPr>
      <w:numPr>
        <w:numId w:val="1"/>
      </w:numPr>
      <w:contextualSpacing/>
    </w:pPr>
  </w:style>
  <w:style w:type="paragraph" w:styleId="Quote">
    <w:name w:val="Quote"/>
    <w:basedOn w:val="Normal"/>
    <w:next w:val="Normal"/>
    <w:link w:val="QuoteChar"/>
    <w:uiPriority w:val="29"/>
    <w:qFormat/>
    <w:rsid w:val="000D56F6"/>
    <w:rPr>
      <w:i/>
      <w:iCs/>
      <w:color w:val="009CA6"/>
      <w:sz w:val="28"/>
      <w:szCs w:val="28"/>
    </w:rPr>
  </w:style>
  <w:style w:type="character" w:customStyle="1" w:styleId="QuoteChar">
    <w:name w:val="Quote Char"/>
    <w:basedOn w:val="DefaultParagraphFont"/>
    <w:link w:val="Quote"/>
    <w:uiPriority w:val="29"/>
    <w:rsid w:val="000D56F6"/>
    <w:rPr>
      <w:rFonts w:ascii="Aptos" w:hAnsi="Aptos"/>
      <w:i/>
      <w:iCs/>
      <w:color w:val="009CA6"/>
      <w:sz w:val="28"/>
      <w:szCs w:val="28"/>
    </w:rPr>
  </w:style>
  <w:style w:type="character" w:customStyle="1" w:styleId="Heading5Char">
    <w:name w:val="Heading 5 Char"/>
    <w:basedOn w:val="DefaultParagraphFont"/>
    <w:link w:val="Heading5"/>
    <w:uiPriority w:val="9"/>
    <w:rsid w:val="00A4158E"/>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4158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4158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4158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4158E"/>
    <w:rPr>
      <w:rFonts w:eastAsiaTheme="majorEastAsia" w:cstheme="majorBidi"/>
      <w:color w:val="272727" w:themeColor="text1" w:themeTint="D8"/>
      <w:sz w:val="24"/>
    </w:rPr>
  </w:style>
  <w:style w:type="paragraph" w:styleId="Subtitle">
    <w:name w:val="Subtitle"/>
    <w:basedOn w:val="Normal"/>
    <w:next w:val="Normal"/>
    <w:link w:val="SubtitleChar"/>
    <w:uiPriority w:val="11"/>
    <w:qFormat/>
    <w:rsid w:val="00A4158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8E"/>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A4158E"/>
    <w:rPr>
      <w:i/>
      <w:iCs/>
      <w:color w:val="0F4761" w:themeColor="accent1" w:themeShade="BF"/>
    </w:rPr>
  </w:style>
  <w:style w:type="paragraph" w:styleId="IntenseQuote">
    <w:name w:val="Intense Quote"/>
    <w:basedOn w:val="Normal"/>
    <w:next w:val="Normal"/>
    <w:link w:val="IntenseQuoteChar"/>
    <w:uiPriority w:val="30"/>
    <w:qFormat/>
    <w:rsid w:val="00A415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58E"/>
    <w:rPr>
      <w:rFonts w:ascii="Aptos" w:hAnsi="Aptos"/>
      <w:i/>
      <w:iCs/>
      <w:color w:val="0F4761" w:themeColor="accent1" w:themeShade="BF"/>
      <w:sz w:val="24"/>
    </w:rPr>
  </w:style>
  <w:style w:type="character" w:styleId="IntenseReference">
    <w:name w:val="Intense Reference"/>
    <w:basedOn w:val="DefaultParagraphFont"/>
    <w:uiPriority w:val="32"/>
    <w:qFormat/>
    <w:rsid w:val="00A4158E"/>
    <w:rPr>
      <w:b/>
      <w:bCs/>
      <w:smallCaps/>
      <w:color w:val="0F4761" w:themeColor="accent1" w:themeShade="BF"/>
      <w:spacing w:val="5"/>
    </w:rPr>
  </w:style>
  <w:style w:type="paragraph" w:customStyle="1" w:styleId="TableParagraph">
    <w:name w:val="Table Paragraph"/>
    <w:basedOn w:val="Normal"/>
    <w:uiPriority w:val="1"/>
    <w:qFormat/>
    <w:rsid w:val="005732C3"/>
    <w:pPr>
      <w:spacing w:before="108"/>
      <w:ind w:left="164"/>
    </w:pPr>
    <w:rPr>
      <w:rFonts w:ascii="Lucida Sans" w:hAnsi="Lucida Sans"/>
    </w:rPr>
  </w:style>
  <w:style w:type="paragraph" w:styleId="BodyText">
    <w:name w:val="Body Text"/>
    <w:basedOn w:val="Normal"/>
    <w:link w:val="BodyTextChar"/>
    <w:uiPriority w:val="1"/>
    <w:qFormat/>
    <w:rsid w:val="008A4FB9"/>
    <w:rPr>
      <w:rFonts w:ascii="Lucida Sans" w:hAnsi="Lucida Sans"/>
      <w:sz w:val="24"/>
      <w:szCs w:val="24"/>
    </w:rPr>
  </w:style>
  <w:style w:type="character" w:customStyle="1" w:styleId="BodyTextChar">
    <w:name w:val="Body Text Char"/>
    <w:basedOn w:val="DefaultParagraphFont"/>
    <w:link w:val="BodyText"/>
    <w:uiPriority w:val="1"/>
    <w:rsid w:val="008A4FB9"/>
    <w:rPr>
      <w:rFonts w:ascii="Lucida Sans" w:eastAsia="Lucida Sans" w:hAnsi="Lucida Sans" w:cs="Lucida Sans"/>
      <w:sz w:val="24"/>
      <w:szCs w:val="24"/>
      <w:lang w:val="en-US"/>
    </w:rPr>
  </w:style>
  <w:style w:type="character" w:styleId="Hyperlink">
    <w:name w:val="Hyperlink"/>
    <w:basedOn w:val="DefaultParagraphFont"/>
    <w:uiPriority w:val="99"/>
    <w:unhideWhenUsed/>
    <w:rsid w:val="00BB78AF"/>
    <w:rPr>
      <w:color w:val="467886" w:themeColor="hyperlink"/>
      <w:u w:val="single"/>
    </w:rPr>
  </w:style>
  <w:style w:type="character" w:styleId="BookTitle">
    <w:name w:val="Book Title"/>
    <w:basedOn w:val="DefaultParagraphFont"/>
    <w:uiPriority w:val="33"/>
    <w:qFormat/>
    <w:rsid w:val="0075272B"/>
    <w:rPr>
      <w:b/>
      <w:bCs/>
      <w:i/>
      <w:iCs/>
      <w:spacing w:val="5"/>
    </w:rPr>
  </w:style>
  <w:style w:type="character" w:styleId="CommentReference">
    <w:name w:val="annotation reference"/>
    <w:basedOn w:val="DefaultParagraphFont"/>
    <w:uiPriority w:val="99"/>
    <w:semiHidden/>
    <w:unhideWhenUsed/>
    <w:rsid w:val="0098218A"/>
    <w:rPr>
      <w:sz w:val="16"/>
      <w:szCs w:val="16"/>
    </w:rPr>
  </w:style>
  <w:style w:type="paragraph" w:styleId="CommentText">
    <w:name w:val="annotation text"/>
    <w:basedOn w:val="Normal"/>
    <w:link w:val="CommentTextChar"/>
    <w:uiPriority w:val="99"/>
    <w:unhideWhenUsed/>
    <w:rsid w:val="0098218A"/>
    <w:rPr>
      <w:sz w:val="20"/>
      <w:szCs w:val="20"/>
    </w:rPr>
  </w:style>
  <w:style w:type="character" w:customStyle="1" w:styleId="CommentTextChar">
    <w:name w:val="Comment Text Char"/>
    <w:basedOn w:val="DefaultParagraphFont"/>
    <w:link w:val="CommentText"/>
    <w:uiPriority w:val="99"/>
    <w:rsid w:val="0098218A"/>
    <w:rPr>
      <w:rFonts w:ascii="Aptos" w:eastAsia="Lucida Sans" w:hAnsi="Aptos" w:cs="Lucida Sans"/>
      <w:sz w:val="20"/>
      <w:szCs w:val="20"/>
      <w:lang w:val="en-US"/>
    </w:rPr>
  </w:style>
  <w:style w:type="paragraph" w:styleId="CommentSubject">
    <w:name w:val="annotation subject"/>
    <w:basedOn w:val="CommentText"/>
    <w:next w:val="CommentText"/>
    <w:link w:val="CommentSubjectChar"/>
    <w:uiPriority w:val="99"/>
    <w:semiHidden/>
    <w:unhideWhenUsed/>
    <w:rsid w:val="0098218A"/>
    <w:rPr>
      <w:b/>
      <w:bCs/>
    </w:rPr>
  </w:style>
  <w:style w:type="character" w:customStyle="1" w:styleId="CommentSubjectChar">
    <w:name w:val="Comment Subject Char"/>
    <w:basedOn w:val="CommentTextChar"/>
    <w:link w:val="CommentSubject"/>
    <w:uiPriority w:val="99"/>
    <w:semiHidden/>
    <w:rsid w:val="0098218A"/>
    <w:rPr>
      <w:rFonts w:ascii="Aptos" w:eastAsia="Lucida Sans" w:hAnsi="Aptos" w:cs="Lucida Sans"/>
      <w:b/>
      <w:bCs/>
      <w:sz w:val="20"/>
      <w:szCs w:val="20"/>
      <w:lang w:val="en-US"/>
    </w:rPr>
  </w:style>
  <w:style w:type="table" w:styleId="TableGrid">
    <w:name w:val="Table Grid"/>
    <w:basedOn w:val="TableNormal"/>
    <w:uiPriority w:val="39"/>
    <w:rsid w:val="00755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10F"/>
    <w:rPr>
      <w:color w:val="96607D" w:themeColor="followedHyperlink"/>
      <w:u w:val="single"/>
    </w:rPr>
  </w:style>
  <w:style w:type="character" w:styleId="UnresolvedMention">
    <w:name w:val="Unresolved Mention"/>
    <w:basedOn w:val="DefaultParagraphFont"/>
    <w:uiPriority w:val="99"/>
    <w:semiHidden/>
    <w:unhideWhenUsed/>
    <w:rsid w:val="000C465E"/>
    <w:rPr>
      <w:color w:val="605E5C"/>
      <w:shd w:val="clear" w:color="auto" w:fill="E1DFDD"/>
    </w:rPr>
  </w:style>
  <w:style w:type="paragraph" w:styleId="Revision">
    <w:name w:val="Revision"/>
    <w:hidden/>
    <w:uiPriority w:val="99"/>
    <w:semiHidden/>
    <w:rsid w:val="00ED5222"/>
    <w:pPr>
      <w:spacing w:after="0" w:line="240" w:lineRule="auto"/>
    </w:pPr>
    <w:rPr>
      <w:rFonts w:ascii="Aptos" w:eastAsia="Lucida Sans" w:hAnsi="Aptos" w:cs="Lucida San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sa.gov.au/lz?path=%2FC%2FR%2FChildren%20and%20Young%20People%20(Oversight%20and%20Advocacy%20Bodies)%20Regulations%202017" TargetMode="External"/><Relationship Id="rId18" Type="http://schemas.openxmlformats.org/officeDocument/2006/relationships/hyperlink" Target="https://www.youth.gov.au/office-youth/resources/engage-our-new-strategy-include-young-people-decisions-we-make" TargetMode="External"/><Relationship Id="rId26" Type="http://schemas.openxmlformats.org/officeDocument/2006/relationships/hyperlink" Target="https://www.education.sa.gov.au/docs/curriculum/aboriginal-education/dept-ed-aboriginal-education-strategy-2019-2029.pdf" TargetMode="External"/><Relationship Id="rId39" Type="http://schemas.openxmlformats.org/officeDocument/2006/relationships/hyperlink" Target="https://www.dpc.sa.gov.au/responsibilities/multicultural-affairs/charter" TargetMode="External"/><Relationship Id="rId21" Type="http://schemas.openxmlformats.org/officeDocument/2006/relationships/hyperlink" Target="https://www.childprotection.sa.gov.au/about/child-protection-initiatives/workforce-strategy-for-the-child-protection-and-family-support-sector" TargetMode="External"/><Relationship Id="rId34" Type="http://schemas.openxmlformats.org/officeDocument/2006/relationships/hyperlink" Target="https://skills.sa.gov.au/assets/uploads/downloads/skillsHub/SkillsPolicyDirection2024_2024-03-14-045818_foep.pdf" TargetMode="External"/><Relationship Id="rId42" Type="http://schemas.openxmlformats.org/officeDocument/2006/relationships/hyperlink" Target="https://dhs.sa.gov.au/how-we-help/volunteering/volunteering-strategy-for-south-australia" TargetMode="External"/><Relationship Id="rId47" Type="http://schemas.openxmlformats.org/officeDocument/2006/relationships/hyperlink" Target="https://www.sahealth.sa.gov.au/wps/wcm/connect/bde18d8f-2100-4331-92bb-5e71b4d0197c/Health%2Band%2BWellbeing%2BStrategy%2Bweb%2BFINAL.pdf?MOD=AJPERES&amp;amp%3BCACHEID=ROOTWORKSPACE-bde18d8f-2100-4331-92bb-5e71b4d0197c-nKQwqJE" TargetMode="External"/><Relationship Id="rId50" Type="http://schemas.openxmlformats.org/officeDocument/2006/relationships/hyperlink" Target="https://ehq-production-australia.s3.ap-southeast-2.amazonaws.com/1c4a8177c8ceaa5ffacf074ead74281afc84cd71/original/1705885746/2b14cfb450098a1d67a28edd4c627d6b_Final_Model_of_Care_-_Youth_Mental_Health.pdf" TargetMode="External"/><Relationship Id="rId55" Type="http://schemas.openxmlformats.org/officeDocument/2006/relationships/hyperlink" Target="https://www.preventivehealth.sa.gov.au/suicideprevention/south-australian-suicide-prevention-plan-2023-2026" TargetMode="External"/><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sa.gov.au/__legislation/lz/c/a/youth%20court%20act%201993/current/1993.58.auth.pdf" TargetMode="External"/><Relationship Id="rId29" Type="http://schemas.openxmlformats.org/officeDocument/2006/relationships/hyperlink" Target="https://www.education.sa.gov.au/docs/spc/Career-Education-and-Pathways-Strateg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sa.gov.au/__legislation/lz/c/a/children%20and%20young%20people%20(safety)%20act%202017/current/2017.25.auth.pdf" TargetMode="External"/><Relationship Id="rId24" Type="http://schemas.openxmlformats.org/officeDocument/2006/relationships/hyperlink" Target="https://www.education.sa.gov.au/purpose-media/Public-Education-Strategic-Plan.pdf" TargetMode="External"/><Relationship Id="rId32" Type="http://schemas.openxmlformats.org/officeDocument/2006/relationships/hyperlink" Target="https://www.education.sa.gov.au/docs/support-and-inclusion/engagement-and-wellbeing/violence-in-schools/safe-and-supportive-learning-environments-plan-of-action.pdf" TargetMode="External"/><Relationship Id="rId37" Type="http://schemas.openxmlformats.org/officeDocument/2006/relationships/hyperlink" Target="https://www.orsr.sa.gov.au/about-us/strategic-plan-2021-2025" TargetMode="External"/><Relationship Id="rId40" Type="http://schemas.openxmlformats.org/officeDocument/2006/relationships/hyperlink" Target="https://www.officeforautism.sa.gov.au/autism-inclusion-charter" TargetMode="External"/><Relationship Id="rId45" Type="http://schemas.openxmlformats.org/officeDocument/2006/relationships/hyperlink" Target="https://www.dhud.sa.gov.au/__data/assets/pdf_file/0008/1078586/HousingRoadmap.pdf" TargetMode="External"/><Relationship Id="rId53" Type="http://schemas.openxmlformats.org/officeDocument/2006/relationships/hyperlink" Target="https://www.preventivehealth.sa.gov.au/assets/downloads/AHP0005-AHStrategy-Final-Art.pdf" TargetMode="External"/><Relationship Id="rId58" Type="http://schemas.openxmlformats.org/officeDocument/2006/relationships/hyperlink" Target="https://www.preventivehealth.sa.gov.au/assets/downloads/tobacco-and-vaping/FINALSouthAustralianTobaccoControlStrategy2023-2027Web722023.pdf" TargetMode="External"/><Relationship Id="rId66"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sa.gov.au/lz?path=%2FC%2FA%2FYOUNG%20OFFENDERS%20ACT%201993" TargetMode="External"/><Relationship Id="rId23" Type="http://schemas.openxmlformats.org/officeDocument/2006/relationships/hyperlink" Target="https://www.childprotection.sa.gov.au/about/diversity-and-inclusion/child-and-youth-engagement-strategy" TargetMode="External"/><Relationship Id="rId28" Type="http://schemas.openxmlformats.org/officeDocument/2006/relationships/hyperlink" Target="https://www.education.sa.gov.au/docs/sper/country-education-strategy/country-education-strategy.pdf" TargetMode="External"/><Relationship Id="rId36" Type="http://schemas.openxmlformats.org/officeDocument/2006/relationships/hyperlink" Target="https://www.thinkroadsafety.sa.gov.au/road_safety_strategy" TargetMode="External"/><Relationship Id="rId49" Type="http://schemas.openxmlformats.org/officeDocument/2006/relationships/hyperlink" Target="https://ehq-production-australia.s3.ap-southeast-2.amazonaws.com/1c4a8177c8ceaa5ffacf074ead74281afc84cd71/original/1705885746/2b14cfb450098a1d67a28edd4c627d6b_Final_Model_of_Care_-_Youth_Mental_Health.pdf" TargetMode="External"/><Relationship Id="rId57" Type="http://schemas.openxmlformats.org/officeDocument/2006/relationships/hyperlink" Target="https://www.preventivehealth.sa.gov.au/assets/downloads/tobacco-and-vaping/FINALSouthAustralianTobaccoControlStrategy2023-2027Web722023.pdf" TargetMode="External"/><Relationship Id="rId61"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h.gov.au/office-youth/resources/engage-our-new-strategy-include-young-people-decisions-we-make" TargetMode="External"/><Relationship Id="rId31" Type="http://schemas.openxmlformats.org/officeDocument/2006/relationships/hyperlink" Target="https://discover.education.sa.gov.au/digital-strategy/index.html" TargetMode="External"/><Relationship Id="rId44" Type="http://schemas.openxmlformats.org/officeDocument/2006/relationships/hyperlink" Target="https://www.housing.sa.gov.au/__data/assets/pdf_file/0003/130692/Our-Housing-Future-2020-2030.pdf" TargetMode="External"/><Relationship Id="rId52" Type="http://schemas.openxmlformats.org/officeDocument/2006/relationships/hyperlink" Target="https://das7nagdq54z0.cloudfront.net/downloads/document-healthy-parks-healthy-people-framework-2021-2026-web.pdf" TargetMode="External"/><Relationship Id="rId60" Type="http://schemas.openxmlformats.org/officeDocument/2006/relationships/hyperlink" Target="https://www.preventivehealth.sa.gov.au/assets/downloads/walking-campaign/21025.14-Walking-Strategy-Document-2022-2032_FINAL.pdf"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sa.gov.au/lz?path=%2FC%2FR%2FChildren%20and%20Young%20People%20(Oversight%20and%20Advocacy%20Bodies)%20Regulations%202017" TargetMode="External"/><Relationship Id="rId22" Type="http://schemas.openxmlformats.org/officeDocument/2006/relationships/hyperlink" Target="https://www.childprotection.sa.gov.au/support-and-guidance/children-in-care/get-priority-access-to-health-education-and-other-services/investing-in-their-future" TargetMode="External"/><Relationship Id="rId27" Type="http://schemas.openxmlformats.org/officeDocument/2006/relationships/hyperlink" Target="https://www.education.sa.gov.au/docs/curriculum/aboriginal-education/dept-ed-aboriginal-education-strategy-2019-2029.pdf" TargetMode="External"/><Relationship Id="rId30" Type="http://schemas.openxmlformats.org/officeDocument/2006/relationships/hyperlink" Target="https://www.education.sa.gov.au/docs/spc/Career-Education-and-Pathways-Strategy.pdf" TargetMode="External"/><Relationship Id="rId35" Type="http://schemas.openxmlformats.org/officeDocument/2006/relationships/hyperlink" Target="https://www.thinkroadsafety.sa.gov.au/road_safety_strategy" TargetMode="External"/><Relationship Id="rId43" Type="http://schemas.openxmlformats.org/officeDocument/2006/relationships/hyperlink" Target="https://dhs.sa.gov.au/how-we-help/volunteering/volunteering-strategy-for-south-australia" TargetMode="External"/><Relationship Id="rId48" Type="http://schemas.openxmlformats.org/officeDocument/2006/relationships/hyperlink" Target="https://www.sahealth.sa.gov.au/wps/wcm/connect/bde18d8f-2100-4331-92bb-5e71b4d0197c/Health%2Band%2BWellbeing%2BStrategy%2Bweb%2BFINAL.pdf?MOD=AJPERES&amp;amp%3BCACHEID=ROOTWORKSPACE-bde18d8f-2100-4331-92bb-5e71b4d0197c-nKQwqJE" TargetMode="External"/><Relationship Id="rId56" Type="http://schemas.openxmlformats.org/officeDocument/2006/relationships/hyperlink" Target="https://www.preventivehealth.sa.gov.au/suicideprevention/south-australian-suicide-prevention-plan-2023-2026"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das7nagdq54z0.cloudfront.net/downloads/document-healthy-parks-healthy-people-framework-2021-2026-web.pdf" TargetMode="External"/><Relationship Id="rId3" Type="http://schemas.openxmlformats.org/officeDocument/2006/relationships/customXml" Target="../customXml/item3.xml"/><Relationship Id="rId12" Type="http://schemas.openxmlformats.org/officeDocument/2006/relationships/hyperlink" Target="https://www.legislation.sa.gov.au/__legislation/lz/c/a/children%20and%20young%20people%20(safety)%20act%202017/current/2017.25.auth.pdf" TargetMode="External"/><Relationship Id="rId17" Type="http://schemas.openxmlformats.org/officeDocument/2006/relationships/hyperlink" Target="https://www.legislation.sa.gov.au/__legislation/lz/c/a/youth%20justice%20administration%20act%202016/current/2016.6.auth.pdf" TargetMode="External"/><Relationship Id="rId25" Type="http://schemas.openxmlformats.org/officeDocument/2006/relationships/hyperlink" Target="https://www.education.sa.gov.au/purpose-media/Public-Education-Strategic-Plan.pdf" TargetMode="External"/><Relationship Id="rId33" Type="http://schemas.openxmlformats.org/officeDocument/2006/relationships/hyperlink" Target="https://www.education.sa.gov.au/docs/support-and-inclusion/engagement-and-wellbeing/violence-in-schools/safe-and-supportive-learning-environments-plan-of-action.pdf" TargetMode="External"/><Relationship Id="rId38" Type="http://schemas.openxmlformats.org/officeDocument/2006/relationships/hyperlink" Target="https://create.sa.gov.au/about/State-Cultural-Policy" TargetMode="External"/><Relationship Id="rId46" Type="http://schemas.openxmlformats.org/officeDocument/2006/relationships/hyperlink" Target="https://www.dhud.sa.gov.au/__data/assets/pdf_file/0008/1078586/HousingRoadmap.pdf" TargetMode="External"/><Relationship Id="rId59" Type="http://schemas.openxmlformats.org/officeDocument/2006/relationships/hyperlink" Target="https://www.preventivehealth.sa.gov.au/assets/downloads/walking-campaign/21025.14-Walking-Strategy-Document-2022-2032_FINAL.pdf" TargetMode="External"/><Relationship Id="rId67" Type="http://schemas.openxmlformats.org/officeDocument/2006/relationships/fontTable" Target="fontTable.xml"/><Relationship Id="rId20" Type="http://schemas.openxmlformats.org/officeDocument/2006/relationships/hyperlink" Target="https://www.childprotection.sa.gov.au/about/child-protection-initiatives/workforce-strategy-for-the-child-protection-and-family-support-sector" TargetMode="External"/><Relationship Id="rId41" Type="http://schemas.openxmlformats.org/officeDocument/2006/relationships/hyperlink" Target="https://inclusive.sa.gov.au/__data/assets/pdf_file/0004/168745/Autism-Strategy-2024-2029.pdf" TargetMode="External"/><Relationship Id="rId54" Type="http://schemas.openxmlformats.org/officeDocument/2006/relationships/hyperlink" Target="https://www.preventivehealth.sa.gov.au/assets/downloads/AHP0005-AHStrategy-Final-Art.pdf"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738dd8e4-6ed0-41a5-b3e6-46d53cc94653" xsi:nil="true"/>
    <TaxCatchAll xmlns="51a15c1a-9294-4985-a358-a62c3cfd3901" xsi:nil="true"/>
    <Cat2_x0028_internal_x0029_ xmlns="738dd8e4-6ed0-41a5-b3e6-46d53cc94653" xsi:nil="true"/>
    <Thumbnail xmlns="738dd8e4-6ed0-41a5-b3e6-46d53cc94653" xsi:nil="true"/>
    <lcf76f155ced4ddcb4097134ff3c332f xmlns="738dd8e4-6ed0-41a5-b3e6-46d53cc94653">
      <Terms xmlns="http://schemas.microsoft.com/office/infopath/2007/PartnerControls"/>
    </lcf76f155ced4ddcb4097134ff3c332f>
    <_x0043_at1 xmlns="738dd8e4-6ed0-41a5-b3e6-46d53cc94653" xsi:nil="true"/>
    <Date xmlns="738dd8e4-6ed0-41a5-b3e6-46d53cc94653" xsi:nil="true"/>
    <TopicArea_x002f_BU xmlns="738dd8e4-6ed0-41a5-b3e6-46d53cc946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E45FD-5058-4EAA-87CD-DDFCB383811E}">
  <ds:schemaRefs>
    <ds:schemaRef ds:uri="http://schemas.microsoft.com/sharepoint/v3/contenttype/forms"/>
  </ds:schemaRefs>
</ds:datastoreItem>
</file>

<file path=customXml/itemProps2.xml><?xml version="1.0" encoding="utf-8"?>
<ds:datastoreItem xmlns:ds="http://schemas.openxmlformats.org/officeDocument/2006/customXml" ds:itemID="{63F95AE9-93F1-4A39-907F-EB018240FD38}">
  <ds:schemaRefs>
    <ds:schemaRef ds:uri="http://schemas.openxmlformats.org/officeDocument/2006/bibliography"/>
  </ds:schemaRefs>
</ds:datastoreItem>
</file>

<file path=customXml/itemProps3.xml><?xml version="1.0" encoding="utf-8"?>
<ds:datastoreItem xmlns:ds="http://schemas.openxmlformats.org/officeDocument/2006/customXml" ds:itemID="{C5CB1680-36E3-476B-AEE5-522DF446522D}">
  <ds:schemaRefs>
    <ds:schemaRef ds:uri="http://schemas.microsoft.com/office/2006/metadata/properties"/>
    <ds:schemaRef ds:uri="http://schemas.microsoft.com/office/infopath/2007/PartnerControls"/>
    <ds:schemaRef ds:uri="738dd8e4-6ed0-41a5-b3e6-46d53cc94653"/>
    <ds:schemaRef ds:uri="51a15c1a-9294-4985-a358-a62c3cfd3901"/>
  </ds:schemaRefs>
</ds:datastoreItem>
</file>

<file path=customXml/itemProps4.xml><?xml version="1.0" encoding="utf-8"?>
<ds:datastoreItem xmlns:ds="http://schemas.openxmlformats.org/officeDocument/2006/customXml" ds:itemID="{A7B87CF0-5359-440F-9B69-33C9C0C09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dd8e4-6ed0-41a5-b3e6-46d53cc94653"/>
    <ds:schemaRef ds:uri="51a15c1a-9294-4985-a358-a62c3cfd3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6</TotalTime>
  <Pages>17</Pages>
  <Words>6060</Words>
  <Characters>34060</Characters>
  <Application>Microsoft Office Word</Application>
  <DocSecurity>0</DocSecurity>
  <Lines>740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Australia’s Youth Action Plan 2025-2028</dc:title>
  <dc:subject/>
  <dc:creator>Hall, Nicole (DHS)</dc:creator>
  <cp:keywords>Department of Human Services</cp:keywords>
  <dc:description/>
  <cp:lastModifiedBy>Bissett, Ian (DHS)</cp:lastModifiedBy>
  <cp:revision>6</cp:revision>
  <cp:lastPrinted>2025-03-27T01:55:00Z</cp:lastPrinted>
  <dcterms:created xsi:type="dcterms:W3CDTF">2025-04-07T07:06:00Z</dcterms:created>
  <dcterms:modified xsi:type="dcterms:W3CDTF">2025-04-08T00:33:00Z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0x01010012EA8BBABB269F47BDE41E577B6C71F9</vt:lpwstr>
  </property>
  <property fmtid="{D5CDD505-2E9C-101B-9397-08002B2CF9AE}" pid="3" name="MediaServiceImageTags">
    <vt:lpwstr/>
  </property>
</Properties>
</file>